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8E02">
      <w:pPr>
        <w:ind w:firstLine="0" w:firstLineChars="0"/>
        <w:jc w:val="both"/>
        <w:rPr>
          <w:rFonts w:hint="eastAsia" w:ascii="Times New Roman" w:hAnsi="Times New Roman" w:eastAsia="黑体" w:cs="Times New Roman"/>
          <w:sz w:val="52"/>
          <w:szCs w:val="52"/>
          <w:lang w:val="en" w:eastAsia="zh-CN"/>
        </w:rPr>
      </w:pPr>
    </w:p>
    <w:p w14:paraId="34CCDF3C">
      <w:pPr>
        <w:ind w:firstLine="0" w:firstLineChars="0"/>
        <w:jc w:val="center"/>
        <w:rPr>
          <w:rFonts w:hint="eastAsia" w:ascii="Times New Roman" w:hAnsi="Times New Roman" w:eastAsia="黑体" w:cs="Times New Roman"/>
          <w:sz w:val="52"/>
          <w:szCs w:val="52"/>
          <w:lang w:val="en" w:eastAsia="zh-CN"/>
        </w:rPr>
      </w:pPr>
      <w:r>
        <w:rPr>
          <w:rFonts w:hint="eastAsia" w:asciiTheme="majorEastAsia" w:hAnsiTheme="majorEastAsia" w:eastAsiaTheme="majorEastAsia" w:cstheme="majorEastAsia"/>
          <w:b/>
          <w:bCs/>
          <w:sz w:val="44"/>
          <w:szCs w:val="44"/>
          <w:lang w:val="en" w:eastAsia="zh-CN"/>
        </w:rPr>
        <w:t>黄山市“十四五”服务业发展规划</w:t>
      </w:r>
    </w:p>
    <w:p w14:paraId="31225C6B">
      <w:pPr>
        <w:ind w:firstLine="0" w:firstLineChars="0"/>
        <w:jc w:val="both"/>
        <w:rPr>
          <w:rFonts w:ascii="Times New Roman" w:hAnsi="Times New Roman" w:eastAsia="黑体" w:cs="Times New Roman"/>
          <w:sz w:val="52"/>
          <w:szCs w:val="52"/>
        </w:rPr>
      </w:pPr>
    </w:p>
    <w:p w14:paraId="52EDCBE9">
      <w:pPr>
        <w:ind w:firstLine="640" w:firstLineChars="200"/>
        <w:rPr>
          <w:rFonts w:ascii="Times New Roman" w:hAnsi="Times New Roman" w:cs="Times New Roman"/>
          <w:szCs w:val="32"/>
        </w:rPr>
      </w:pPr>
      <w:r>
        <w:rPr>
          <w:rFonts w:ascii="Times New Roman" w:hAnsi="Times New Roman" w:cs="Times New Roman"/>
          <w:szCs w:val="32"/>
        </w:rPr>
        <w:t>“十四五”时期是“两个一百年”奋斗目标的历史交汇期，是我省全面开启</w:t>
      </w:r>
      <w:r>
        <w:rPr>
          <w:rFonts w:hint="eastAsia" w:ascii="Times New Roman" w:hAnsi="Times New Roman" w:cs="Times New Roman"/>
          <w:szCs w:val="32"/>
        </w:rPr>
        <w:t>新阶段现代化美好安徽建设</w:t>
      </w:r>
      <w:r>
        <w:rPr>
          <w:rFonts w:ascii="Times New Roman" w:hAnsi="Times New Roman" w:cs="Times New Roman"/>
          <w:szCs w:val="32"/>
        </w:rPr>
        <w:t>的第一个五年，也是我市打造山水人文之城、创意创新之城、开放枢纽之城、青春活力之城、美丽幸福之城，加快建设现代化新黄山，奋力谱写黄山崛起赶超新篇章的关键五年。为贯彻落实国家促进现代服务业发展的部署要求，根据《安徽省“十四五”服务业发展规划》、《黄山市国民经济和社会发展第十四个五年规划和二</w:t>
      </w:r>
      <w:r>
        <w:rPr>
          <w:rFonts w:ascii="Times New Roman" w:hAnsi="Times New Roman" w:eastAsia="微软雅黑" w:cs="Times New Roman"/>
          <w:szCs w:val="32"/>
        </w:rPr>
        <w:t>〇</w:t>
      </w:r>
      <w:r>
        <w:rPr>
          <w:rFonts w:ascii="Times New Roman" w:hAnsi="Times New Roman" w:cs="Times New Roman"/>
          <w:szCs w:val="32"/>
        </w:rPr>
        <w:t>三五年远景目标纲要》，进一步推动我市服务业提质增效，助力建成生态型国际化世界级休闲度假旅游目的地城市，制定本规划。本规划期限为2021年至2025年，规划范围为黄山市全市域。</w:t>
      </w:r>
    </w:p>
    <w:p w14:paraId="60403999">
      <w:pPr>
        <w:pStyle w:val="2"/>
        <w:ind w:firstLine="640"/>
        <w:rPr>
          <w:rFonts w:ascii="Times New Roman" w:hAnsi="Times New Roman" w:cs="Times New Roman"/>
        </w:rPr>
      </w:pPr>
      <w:bookmarkStart w:id="0" w:name="_Toc105489110"/>
      <w:bookmarkStart w:id="1" w:name="_Toc103795898"/>
      <w:r>
        <w:rPr>
          <w:rFonts w:ascii="Times New Roman" w:hAnsi="Times New Roman" w:cs="Times New Roman"/>
        </w:rPr>
        <w:t>一、发展基础</w:t>
      </w:r>
      <w:bookmarkEnd w:id="0"/>
      <w:bookmarkEnd w:id="1"/>
    </w:p>
    <w:p w14:paraId="537996DE">
      <w:pPr>
        <w:pStyle w:val="3"/>
        <w:ind w:firstLine="643"/>
        <w:rPr>
          <w:rFonts w:ascii="Times New Roman" w:hAnsi="Times New Roman" w:cs="Times New Roman"/>
        </w:rPr>
      </w:pPr>
      <w:bookmarkStart w:id="2" w:name="_Toc105489111"/>
      <w:bookmarkStart w:id="3" w:name="_Toc103795899"/>
      <w:r>
        <w:rPr>
          <w:rFonts w:ascii="Times New Roman" w:hAnsi="Times New Roman" w:cs="Times New Roman"/>
        </w:rPr>
        <w:t>（一）发展成就</w:t>
      </w:r>
      <w:bookmarkEnd w:id="2"/>
      <w:bookmarkEnd w:id="3"/>
    </w:p>
    <w:p w14:paraId="6FFE3404">
      <w:pPr>
        <w:ind w:firstLine="640"/>
        <w:rPr>
          <w:rFonts w:ascii="Times New Roman" w:hAnsi="Times New Roman" w:cs="Times New Roman"/>
        </w:rPr>
      </w:pPr>
      <w:r>
        <w:rPr>
          <w:rFonts w:ascii="Times New Roman" w:hAnsi="Times New Roman" w:cs="Times New Roman"/>
        </w:rPr>
        <w:t>“十三五”以来，黄山市服务业紧密围绕“把黄山建设得更美丽更富裕更文明”战略目标，以深入推进服务业综合改革为抓手，以旅游、文化、生态“三位一体”为重点，以产业转型、消费升级为导向，服务业规模持续扩大，发展质效不断提升，为全市经济社会高质量发展提供有力支撑。</w:t>
      </w:r>
    </w:p>
    <w:p w14:paraId="0DD4FD6C">
      <w:pPr>
        <w:ind w:firstLine="643"/>
        <w:rPr>
          <w:rFonts w:ascii="Times New Roman" w:hAnsi="Times New Roman" w:cs="Times New Roman"/>
        </w:rPr>
      </w:pPr>
      <w:r>
        <w:rPr>
          <w:rFonts w:ascii="Times New Roman" w:hAnsi="Times New Roman" w:cs="Times New Roman"/>
          <w:b/>
          <w:bCs/>
        </w:rPr>
        <w:t>服务业贡献稳步提升。</w:t>
      </w:r>
      <w:r>
        <w:rPr>
          <w:rFonts w:ascii="Times New Roman" w:hAnsi="Times New Roman" w:cs="Times New Roman"/>
        </w:rPr>
        <w:t>“十三五”期间，三次产业结构由10.4</w:t>
      </w:r>
      <w:r>
        <w:rPr>
          <w:rFonts w:hint="eastAsia" w:ascii="宋体" w:hAnsi="宋体" w:eastAsia="宋体" w:cs="宋体"/>
        </w:rPr>
        <w:t>∶</w:t>
      </w:r>
      <w:r>
        <w:rPr>
          <w:rFonts w:ascii="Times New Roman" w:hAnsi="Times New Roman" w:cs="Times New Roman"/>
        </w:rPr>
        <w:t>39.9</w:t>
      </w:r>
      <w:r>
        <w:rPr>
          <w:rFonts w:hint="eastAsia" w:ascii="宋体" w:hAnsi="宋体" w:eastAsia="宋体" w:cs="宋体"/>
        </w:rPr>
        <w:t>∶</w:t>
      </w:r>
      <w:r>
        <w:rPr>
          <w:rFonts w:ascii="Times New Roman" w:hAnsi="Times New Roman" w:cs="Times New Roman"/>
        </w:rPr>
        <w:t>49.7 调整为2020年的8</w:t>
      </w:r>
      <w:r>
        <w:rPr>
          <w:rFonts w:hint="eastAsia" w:ascii="宋体" w:hAnsi="宋体" w:eastAsia="宋体" w:cs="宋体"/>
        </w:rPr>
        <w:t>∶</w:t>
      </w:r>
      <w:r>
        <w:rPr>
          <w:rFonts w:ascii="Times New Roman" w:hAnsi="Times New Roman" w:cs="Times New Roman"/>
        </w:rPr>
        <w:t>35</w:t>
      </w:r>
      <w:r>
        <w:rPr>
          <w:rFonts w:hint="eastAsia" w:ascii="宋体" w:hAnsi="宋体" w:eastAsia="宋体" w:cs="宋体"/>
        </w:rPr>
        <w:t>∶</w:t>
      </w:r>
      <w:r>
        <w:rPr>
          <w:rFonts w:ascii="Times New Roman" w:hAnsi="Times New Roman" w:cs="Times New Roman"/>
        </w:rPr>
        <w:t>57，服务业增加值占GDP比重居全省前列，对经济社会发展的贡献作用日益突出。服务业增加值由283.94亿元迈上400亿元新台阶，2020年达到488.21亿元。三产从业人员占比由39.4%上升至42.1%，服务业吸纳就业能力持续增强。</w:t>
      </w:r>
    </w:p>
    <w:p w14:paraId="70EAF337">
      <w:pPr>
        <w:ind w:firstLine="643"/>
        <w:rPr>
          <w:rFonts w:ascii="Times New Roman" w:hAnsi="Times New Roman" w:cs="Times New Roman"/>
        </w:rPr>
      </w:pPr>
      <w:r>
        <w:rPr>
          <w:rFonts w:ascii="Times New Roman" w:hAnsi="Times New Roman" w:cs="Times New Roman"/>
          <w:b/>
          <w:bCs/>
        </w:rPr>
        <w:t>业态结构更趋优化。</w:t>
      </w:r>
      <w:r>
        <w:rPr>
          <w:rFonts w:ascii="Times New Roman" w:hAnsi="Times New Roman" w:cs="Times New Roman"/>
        </w:rPr>
        <w:t>“十三五”期间，以租赁和商务服务、软件和信息技术服务为主的其他营利性服务业增加值占地区生产总值比重由22.3%提高到24.6%。全市共接待游客2.87亿人次,实现旅游收入 2547.65 亿元,文化产业增加值年增速保持 10%。成功跻身“50+4”全国枢纽城市，交通运输、仓储和邮政业增加值38.6亿元，各类运输方式完成货运总量3911万吨，比上年增长6.1%。电商经济、夜间经济、文化创意产业等新业态新模式蓬勃发展，2020年实现网上零售额39.93亿元，跨境电商出口额9511.8万元。</w:t>
      </w:r>
    </w:p>
    <w:p w14:paraId="6691C6E9">
      <w:pPr>
        <w:ind w:firstLine="643"/>
        <w:rPr>
          <w:rFonts w:ascii="Times New Roman" w:hAnsi="Times New Roman" w:cs="Times New Roman"/>
        </w:rPr>
      </w:pPr>
      <w:r>
        <w:rPr>
          <w:rFonts w:ascii="Times New Roman" w:hAnsi="Times New Roman" w:cs="Times New Roman"/>
          <w:b/>
          <w:bCs/>
        </w:rPr>
        <w:t>平台能级显著提升。</w:t>
      </w:r>
      <w:r>
        <w:rPr>
          <w:rFonts w:ascii="Times New Roman" w:hAnsi="Times New Roman" w:cs="Times New Roman"/>
        </w:rPr>
        <w:t>黄山现代服务业产业园入选省级战略性新兴产业集聚发展基地,省级服务业集聚区和示范区达到16家</w:t>
      </w:r>
      <w:r>
        <w:rPr>
          <w:rFonts w:hint="eastAsia" w:ascii="Times New Roman" w:hAnsi="Times New Roman" w:cs="Times New Roman"/>
        </w:rPr>
        <w:t>，</w:t>
      </w:r>
      <w:r>
        <w:rPr>
          <w:rFonts w:ascii="Times New Roman" w:hAnsi="Times New Roman" w:cs="Times New Roman"/>
        </w:rPr>
        <w:t>累计实现营业收入超百亿元，完成税收7亿元，入园区企业达5000家，就业人员总数超5万人。黟县列入省级服务业综合改革试点县，推进以全域旅游为特色的服务业创新发展，在试点评估中被遴选为典型案例。</w:t>
      </w:r>
      <w:r>
        <w:rPr>
          <w:rFonts w:hint="eastAsia" w:ascii="Times New Roman" w:hAnsi="Times New Roman" w:cs="Times New Roman"/>
        </w:rPr>
        <w:t>东黄山国际旅游微型产业集聚区</w:t>
      </w:r>
      <w:r>
        <w:rPr>
          <w:rFonts w:ascii="Times New Roman" w:hAnsi="Times New Roman" w:cs="Times New Roman"/>
        </w:rPr>
        <w:t>拉开黄山东部开发序幕，潜口健康养生服务业集聚区成功打造健康养生品牌。徽州文化产业园、屯溪老街特色产业园、西溪南创意文化、黎阳in巷等一批服务业集聚区建设成效显著，成为带动服务业发展重要载体。研学黄山、徽州民宿、中国东部自驾游天堂、徽州古城、红色徽州、文博非遗活化等一批文旅融合IP集群逐渐成型。</w:t>
      </w:r>
    </w:p>
    <w:p w14:paraId="5E8C0E13">
      <w:pPr>
        <w:ind w:firstLine="643"/>
        <w:rPr>
          <w:rFonts w:ascii="Times New Roman" w:hAnsi="Times New Roman" w:cs="Times New Roman"/>
        </w:rPr>
      </w:pPr>
      <w:r>
        <w:rPr>
          <w:rFonts w:ascii="Times New Roman" w:hAnsi="Times New Roman" w:cs="Times New Roman"/>
          <w:b/>
          <w:bCs/>
        </w:rPr>
        <w:t>区域合作彰显活力。</w:t>
      </w:r>
      <w:r>
        <w:rPr>
          <w:rFonts w:ascii="Times New Roman" w:hAnsi="Times New Roman" w:cs="Times New Roman"/>
        </w:rPr>
        <w:t>成功加入长三角城市经济协调会和杭州都市圈，杭黄绿色产业园挂牌筹建并列入全省18个省际产业合作园区。举办两届黄山发展大会，累计签约服务业项目75个、协议投资额近600亿元。相继与浙江大学、合肥工业大学、河海大学、国家发改委国际合作中心等签订战略协议，促进产业、技术、人才等领域的交流合作。赴省内和上海等7地举办疗休养恳谈会，与20家优质企业签订战略性框架协议，互推优质生态资源和文旅产品，入选杭州市总工会2021年职工疗休养线路。</w:t>
      </w:r>
    </w:p>
    <w:p w14:paraId="2B22F886">
      <w:pPr>
        <w:ind w:firstLine="643"/>
        <w:rPr>
          <w:rFonts w:ascii="Times New Roman" w:hAnsi="Times New Roman" w:cs="Times New Roman"/>
        </w:rPr>
      </w:pPr>
      <w:r>
        <w:rPr>
          <w:rFonts w:ascii="Times New Roman" w:hAnsi="Times New Roman" w:cs="Times New Roman"/>
          <w:b/>
          <w:bCs/>
        </w:rPr>
        <w:t>配套制度不断完善。</w:t>
      </w:r>
      <w:r>
        <w:rPr>
          <w:rFonts w:ascii="Times New Roman" w:hAnsi="Times New Roman" w:cs="Times New Roman"/>
        </w:rPr>
        <w:t>出台多部政府、部门规范性文件，涵盖电子商务、现代物流、家政服务业等十多个领域。进一步加大市本级财政对服务业的支持力度，设立了市促进服务业高质量发展专项资金，支持新入规达限企业、A级景区、钻级酒家、</w:t>
      </w:r>
      <w:r>
        <w:rPr>
          <w:rFonts w:hint="eastAsia" w:ascii="Times New Roman" w:hAnsi="Times New Roman" w:cs="Times New Roman"/>
        </w:rPr>
        <w:t>服务业标准化</w:t>
      </w:r>
      <w:r>
        <w:rPr>
          <w:rFonts w:ascii="Times New Roman" w:hAnsi="Times New Roman" w:cs="Times New Roman"/>
        </w:rPr>
        <w:t>等事后奖补事项，以及对产业发展业态培育有促进带动作用的优质项目。同时，还设有文旅产业、体育产业、徽州古建筑、旅游营销、民航包机、电子商务等专项资金，充分发挥专项资金对项目建设、主体培育、品牌建设等扶持作用。</w:t>
      </w:r>
    </w:p>
    <w:p w14:paraId="536A2102">
      <w:pPr>
        <w:ind w:firstLine="640"/>
        <w:rPr>
          <w:rFonts w:ascii="Times New Roman" w:hAnsi="Times New Roman" w:cs="Times New Roman"/>
        </w:rPr>
      </w:pPr>
      <w:r>
        <w:rPr>
          <w:rFonts w:ascii="Times New Roman" w:hAnsi="Times New Roman" w:cs="Times New Roman"/>
        </w:rPr>
        <w:t>“十三五”期间，全市服务业发展成效显著，但同时也存在明显问题与短板。</w:t>
      </w:r>
      <w:r>
        <w:rPr>
          <w:rFonts w:ascii="Times New Roman" w:hAnsi="Times New Roman" w:cs="Times New Roman"/>
          <w:b/>
          <w:bCs/>
        </w:rPr>
        <w:t>一是发展能级还不够高。</w:t>
      </w:r>
      <w:r>
        <w:rPr>
          <w:rFonts w:ascii="Times New Roman" w:hAnsi="Times New Roman" w:cs="Times New Roman"/>
        </w:rPr>
        <w:t>服务业增加值增速，低于全省平均水平。2020年全市服务业增加值占全省比重为1.5%，服务业增加值规模依然偏小。</w:t>
      </w:r>
      <w:r>
        <w:rPr>
          <w:rFonts w:ascii="Times New Roman" w:hAnsi="Times New Roman" w:cs="Times New Roman"/>
          <w:b/>
          <w:bCs/>
        </w:rPr>
        <w:t>二是创新能力还不够强。</w:t>
      </w:r>
      <w:r>
        <w:rPr>
          <w:rFonts w:ascii="Times New Roman" w:hAnsi="Times New Roman" w:cs="Times New Roman"/>
        </w:rPr>
        <w:t>服务业创新能力偏弱，文化创意、科研技术等高端服务业人才缺乏，在科研、金融、文创等领域缺乏高能级创新平台载体支撑。</w:t>
      </w:r>
      <w:r>
        <w:rPr>
          <w:rFonts w:ascii="Times New Roman" w:hAnsi="Times New Roman" w:cs="Times New Roman"/>
          <w:b/>
          <w:bCs/>
        </w:rPr>
        <w:t>三是高端业态培育还不够多。</w:t>
      </w:r>
      <w:r>
        <w:rPr>
          <w:rFonts w:ascii="Times New Roman" w:hAnsi="Times New Roman" w:cs="Times New Roman"/>
        </w:rPr>
        <w:t>全市服务业整体发展水平依然较低，以传统旅游业、批发和零售业等业态为主，文化创意、商务会展、健康服务等高端服务业发展相对不足。</w:t>
      </w:r>
      <w:r>
        <w:rPr>
          <w:rFonts w:ascii="Times New Roman" w:hAnsi="Times New Roman" w:cs="Times New Roman"/>
          <w:b/>
          <w:bCs/>
        </w:rPr>
        <w:t>四是优势资源转化还不够充分。</w:t>
      </w:r>
      <w:r>
        <w:rPr>
          <w:rFonts w:ascii="Times New Roman" w:hAnsi="Times New Roman" w:cs="Times New Roman"/>
        </w:rPr>
        <w:t>作为全省唯一拥有文化自然“双世遗”、历史文化“双名城”城市，</w:t>
      </w:r>
      <w:r>
        <w:rPr>
          <w:rFonts w:hint="eastAsia" w:ascii="Times New Roman" w:hAnsi="Times New Roman" w:cs="Times New Roman"/>
        </w:rPr>
        <w:t>服务业产品优势、品牌优势、价值优势仍未建立，</w:t>
      </w:r>
      <w:r>
        <w:rPr>
          <w:rFonts w:ascii="Times New Roman" w:hAnsi="Times New Roman" w:cs="Times New Roman"/>
        </w:rPr>
        <w:t>特色资源尚未完全</w:t>
      </w:r>
      <w:r>
        <w:rPr>
          <w:rFonts w:hint="eastAsia" w:ascii="Times New Roman" w:hAnsi="Times New Roman" w:cs="Times New Roman"/>
        </w:rPr>
        <w:t>体现</w:t>
      </w:r>
      <w:r>
        <w:rPr>
          <w:rFonts w:ascii="Times New Roman" w:hAnsi="Times New Roman" w:cs="Times New Roman"/>
        </w:rPr>
        <w:t>为</w:t>
      </w:r>
      <w:r>
        <w:rPr>
          <w:rFonts w:hint="eastAsia" w:ascii="Times New Roman" w:hAnsi="Times New Roman" w:cs="Times New Roman"/>
        </w:rPr>
        <w:t>优势</w:t>
      </w:r>
      <w:r>
        <w:rPr>
          <w:rFonts w:ascii="Times New Roman" w:hAnsi="Times New Roman" w:cs="Times New Roman"/>
        </w:rPr>
        <w:t>生产力。</w:t>
      </w:r>
    </w:p>
    <w:p w14:paraId="3678AA5A">
      <w:pPr>
        <w:pStyle w:val="3"/>
        <w:ind w:firstLine="643"/>
        <w:rPr>
          <w:rFonts w:ascii="Times New Roman" w:hAnsi="Times New Roman" w:cs="Times New Roman"/>
        </w:rPr>
      </w:pPr>
      <w:bookmarkStart w:id="4" w:name="_Toc103795900"/>
      <w:bookmarkStart w:id="5" w:name="_Toc105489112"/>
      <w:r>
        <w:rPr>
          <w:rFonts w:ascii="Times New Roman" w:hAnsi="Times New Roman" w:cs="Times New Roman"/>
        </w:rPr>
        <w:t>（二）发展环境</w:t>
      </w:r>
      <w:bookmarkEnd w:id="4"/>
      <w:bookmarkEnd w:id="5"/>
    </w:p>
    <w:p w14:paraId="41DB603F">
      <w:pPr>
        <w:ind w:firstLine="643"/>
        <w:rPr>
          <w:rFonts w:ascii="Times New Roman" w:hAnsi="Times New Roman" w:cs="Times New Roman"/>
        </w:rPr>
      </w:pPr>
      <w:r>
        <w:rPr>
          <w:rFonts w:hint="eastAsia" w:ascii="Times New Roman" w:hAnsi="Times New Roman" w:cs="Times New Roman"/>
          <w:b/>
          <w:bCs/>
        </w:rPr>
        <w:t>新一轮科技革命</w:t>
      </w:r>
      <w:r>
        <w:rPr>
          <w:rFonts w:ascii="Times New Roman" w:hAnsi="Times New Roman" w:cs="Times New Roman"/>
          <w:b/>
          <w:bCs/>
        </w:rPr>
        <w:t>为服务业发展注入新动能。</w:t>
      </w:r>
      <w:r>
        <w:rPr>
          <w:rFonts w:hint="eastAsia" w:ascii="Times New Roman" w:hAnsi="Times New Roman" w:cs="Times New Roman"/>
        </w:rPr>
        <w:t>新一代信息技术不断突破和广泛应用，平台化、个性化、体验式、互动式等服务模式的消费蓬勃兴起，加速服务内容、业态和商业模式创新，推动服务数字化、网络化、智慧化融合发展。产业边界日益模糊，现代服务业与先进制造业双向深度融合渐成趋势</w:t>
      </w:r>
      <w:r>
        <w:rPr>
          <w:rFonts w:ascii="Times New Roman" w:hAnsi="Times New Roman" w:cs="Times New Roman"/>
        </w:rPr>
        <w:t>。科技赋能、数字赋能新机遇下，黄山有望抓住现代服务业发展风口，加速布局服务贸易、数字贸易等新业态、新模式，向打造全产业链聚焦，加快向智能化、柔性化和服务化转型。</w:t>
      </w:r>
    </w:p>
    <w:p w14:paraId="6803CEF0">
      <w:pPr>
        <w:ind w:firstLine="643"/>
        <w:rPr>
          <w:rFonts w:ascii="Times New Roman" w:hAnsi="Times New Roman" w:cs="Times New Roman"/>
        </w:rPr>
      </w:pPr>
      <w:r>
        <w:rPr>
          <w:rFonts w:hint="eastAsia" w:ascii="Times New Roman" w:hAnsi="Times New Roman" w:cs="Times New Roman"/>
          <w:b/>
          <w:bCs/>
        </w:rPr>
        <w:t>国家区域协调发展战略</w:t>
      </w:r>
      <w:r>
        <w:rPr>
          <w:rFonts w:ascii="Times New Roman" w:hAnsi="Times New Roman" w:cs="Times New Roman"/>
          <w:b/>
          <w:bCs/>
        </w:rPr>
        <w:t>为服务业发展带来新契机。</w:t>
      </w:r>
      <w:r>
        <w:rPr>
          <w:rFonts w:hint="eastAsia" w:ascii="Times New Roman" w:hAnsi="Times New Roman" w:cs="Times New Roman"/>
        </w:rPr>
        <w:t>国家大力推进长三角一体化、共建“一带一路”、深入推进长江经济带发展、促进中部地区高质量发展，时空距离的变革延伸了消费市场空间半径，为黄山市服务业发展带来了前所未有的市场空间腹地。有利于我市</w:t>
      </w:r>
      <w:r>
        <w:rPr>
          <w:rFonts w:ascii="Times New Roman" w:hAnsi="Times New Roman" w:cs="Times New Roman"/>
        </w:rPr>
        <w:t>对标先进地区，深化区域合作，进一步提升我市服务业在全省乃至长三角区域产业链价值链的位势和能级。</w:t>
      </w:r>
    </w:p>
    <w:p w14:paraId="600379EB">
      <w:pPr>
        <w:ind w:firstLine="643"/>
        <w:rPr>
          <w:rFonts w:ascii="Times New Roman" w:hAnsi="Times New Roman" w:cs="Times New Roman"/>
        </w:rPr>
      </w:pPr>
      <w:r>
        <w:rPr>
          <w:rFonts w:hint="eastAsia" w:ascii="Times New Roman" w:hAnsi="Times New Roman" w:cs="Times New Roman"/>
          <w:b/>
          <w:bCs/>
        </w:rPr>
        <w:t>“国内国际双循环”新格局</w:t>
      </w:r>
      <w:r>
        <w:rPr>
          <w:rFonts w:ascii="Times New Roman" w:hAnsi="Times New Roman" w:cs="Times New Roman"/>
          <w:b/>
          <w:bCs/>
        </w:rPr>
        <w:t>为服务业发展拓展新空间。</w:t>
      </w:r>
      <w:r>
        <w:rPr>
          <w:rFonts w:ascii="Times New Roman" w:hAnsi="Times New Roman" w:cs="Times New Roman"/>
        </w:rPr>
        <w:t>国家“十四五”规划纲要提出，加快构建以国内大循环为主体、国内国际双循环相互促进的新发展格局，并明确提出推动文化和旅游融合发展，有利于加速培育以旅游为主导的现代服务业产业体系，围绕“旅游+”的服务业消费需求将进一步释放。未来五年，</w:t>
      </w:r>
      <w:r>
        <w:rPr>
          <w:rFonts w:hint="eastAsia" w:ascii="Times New Roman" w:hAnsi="Times New Roman" w:cs="Times New Roman"/>
        </w:rPr>
        <w:t>全市</w:t>
      </w:r>
      <w:r>
        <w:rPr>
          <w:rFonts w:ascii="Times New Roman" w:hAnsi="Times New Roman" w:cs="Times New Roman"/>
        </w:rPr>
        <w:t>文化旅游、体育产业、大健康产业等生活性服务业发展的空间巨大。</w:t>
      </w:r>
    </w:p>
    <w:p w14:paraId="5C7A90FB">
      <w:pPr>
        <w:ind w:firstLine="643"/>
        <w:rPr>
          <w:rFonts w:ascii="Times New Roman" w:hAnsi="Times New Roman" w:cs="Times New Roman"/>
        </w:rPr>
      </w:pPr>
      <w:r>
        <w:rPr>
          <w:rFonts w:hint="eastAsia" w:ascii="Times New Roman" w:hAnsi="Times New Roman" w:cs="Times New Roman"/>
          <w:b/>
          <w:bCs/>
        </w:rPr>
        <w:t>全省共同富裕建设</w:t>
      </w:r>
      <w:r>
        <w:rPr>
          <w:rFonts w:ascii="Times New Roman" w:hAnsi="Times New Roman" w:cs="Times New Roman"/>
          <w:b/>
          <w:bCs/>
        </w:rPr>
        <w:t>为服务业发展</w:t>
      </w:r>
      <w:r>
        <w:rPr>
          <w:rFonts w:hint="eastAsia" w:ascii="Times New Roman" w:hAnsi="Times New Roman" w:cs="Times New Roman"/>
          <w:b/>
          <w:bCs/>
        </w:rPr>
        <w:t>提出新要求</w:t>
      </w:r>
      <w:r>
        <w:rPr>
          <w:rFonts w:ascii="Times New Roman" w:hAnsi="Times New Roman" w:cs="Times New Roman"/>
          <w:b/>
          <w:bCs/>
        </w:rPr>
        <w:t>。</w:t>
      </w:r>
      <w:r>
        <w:rPr>
          <w:rFonts w:hint="eastAsia" w:ascii="Times New Roman" w:hAnsi="Times New Roman" w:cs="Times New Roman"/>
        </w:rPr>
        <w:t>安徽省</w:t>
      </w:r>
      <w:ins w:id="0" w:author="Administrator" w:date="2024-01-31T16:37:02Z">
        <w:r>
          <w:rPr>
            <w:rFonts w:hint="eastAsia" w:ascii="Times New Roman" w:hAnsi="Times New Roman" w:cs="Times New Roman"/>
            <w:lang w:val="en-US" w:eastAsia="zh-CN"/>
          </w:rPr>
          <w:t>第</w:t>
        </w:r>
      </w:ins>
      <w:ins w:id="1" w:author="Administrator" w:date="2024-01-31T16:37:05Z">
        <w:r>
          <w:rPr>
            <w:rFonts w:hint="eastAsia" w:ascii="Times New Roman" w:hAnsi="Times New Roman" w:cs="Times New Roman"/>
            <w:lang w:val="en-US" w:eastAsia="zh-CN"/>
          </w:rPr>
          <w:t>十一次</w:t>
        </w:r>
      </w:ins>
      <w:r>
        <w:rPr>
          <w:rFonts w:hint="eastAsia" w:ascii="Times New Roman" w:hAnsi="Times New Roman" w:cs="Times New Roman"/>
        </w:rPr>
        <w:t>党代会指出要坚定不移在高质量发展中促进共同富裕，黄山市第七次代表大会明确提出了让黄山建设成为共建共享的共同富裕示范区，在共同富裕发展中的使命担当对全市服务业发展提出新的要求，需要更好发挥服务业在稳增长、强功能、优结构、惠民生中的支撑作用，加快服务业数字化、标准化、品牌化发展，推动现代服务业同先进制造业、现代农业深度融合。</w:t>
      </w:r>
    </w:p>
    <w:p w14:paraId="4F12FF76">
      <w:pPr>
        <w:ind w:firstLine="640"/>
        <w:rPr>
          <w:rFonts w:ascii="Times New Roman" w:hAnsi="Times New Roman" w:cs="Times New Roman"/>
        </w:rPr>
      </w:pPr>
      <w:r>
        <w:rPr>
          <w:rFonts w:ascii="Times New Roman" w:hAnsi="Times New Roman" w:cs="Times New Roman"/>
        </w:rPr>
        <w:t>总体上，“十四五”时期黄山市服务业规模增长和结构优化</w:t>
      </w:r>
      <w:r>
        <w:rPr>
          <w:rFonts w:hint="eastAsia" w:ascii="Times New Roman" w:hAnsi="Times New Roman" w:cs="Times New Roman"/>
        </w:rPr>
        <w:t>具有</w:t>
      </w:r>
      <w:r>
        <w:rPr>
          <w:rFonts w:ascii="Times New Roman" w:hAnsi="Times New Roman" w:cs="Times New Roman"/>
        </w:rPr>
        <w:t>较大潜力，服务业发展</w:t>
      </w:r>
      <w:r>
        <w:rPr>
          <w:rFonts w:hint="eastAsia" w:ascii="Times New Roman" w:hAnsi="Times New Roman" w:cs="Times New Roman"/>
        </w:rPr>
        <w:t>已</w:t>
      </w:r>
      <w:r>
        <w:rPr>
          <w:rFonts w:ascii="Times New Roman" w:hAnsi="Times New Roman" w:cs="Times New Roman"/>
        </w:rPr>
        <w:t>进入高质量发展的重要提升期。但同时</w:t>
      </w:r>
      <w:r>
        <w:rPr>
          <w:rFonts w:hint="eastAsia" w:ascii="Times New Roman" w:hAnsi="Times New Roman" w:cs="Times New Roman"/>
        </w:rPr>
        <w:t>也面临着新冠肺炎疫情不确定性仍然较大，全球经济复苏缓慢，发展不平衡不充分问题等诸多挑战，</w:t>
      </w:r>
      <w:r>
        <w:rPr>
          <w:rFonts w:ascii="Times New Roman" w:hAnsi="Times New Roman" w:cs="Times New Roman"/>
        </w:rPr>
        <w:t>必须深刻把握新发展阶段构建新发展格局的新特征新要求，增强机遇意识和风险意识，精准把握内外总体发展形势，实现现代服务业提升跨越发展。</w:t>
      </w:r>
    </w:p>
    <w:p w14:paraId="4EB6AE8D">
      <w:pPr>
        <w:pStyle w:val="2"/>
        <w:ind w:firstLine="640"/>
        <w:rPr>
          <w:rFonts w:ascii="Times New Roman" w:hAnsi="Times New Roman" w:cs="Times New Roman"/>
        </w:rPr>
      </w:pPr>
      <w:bookmarkStart w:id="6" w:name="_Toc105489113"/>
      <w:bookmarkStart w:id="7" w:name="_Toc103795901"/>
      <w:r>
        <w:rPr>
          <w:rFonts w:ascii="Times New Roman" w:hAnsi="Times New Roman" w:cs="Times New Roman"/>
        </w:rPr>
        <w:t>二、总体思路</w:t>
      </w:r>
      <w:bookmarkEnd w:id="6"/>
      <w:bookmarkEnd w:id="7"/>
    </w:p>
    <w:p w14:paraId="422AB251">
      <w:pPr>
        <w:pStyle w:val="3"/>
        <w:ind w:firstLine="643"/>
        <w:rPr>
          <w:rFonts w:ascii="Times New Roman" w:hAnsi="Times New Roman" w:cs="Times New Roman"/>
        </w:rPr>
      </w:pPr>
      <w:bookmarkStart w:id="8" w:name="_Toc103795902"/>
      <w:bookmarkStart w:id="9" w:name="_Toc105489114"/>
      <w:r>
        <w:rPr>
          <w:rFonts w:ascii="Times New Roman" w:hAnsi="Times New Roman" w:cs="Times New Roman"/>
        </w:rPr>
        <w:t>（一）指导思想</w:t>
      </w:r>
      <w:bookmarkEnd w:id="8"/>
      <w:bookmarkEnd w:id="9"/>
    </w:p>
    <w:p w14:paraId="4D569212">
      <w:pPr>
        <w:ind w:firstLine="640"/>
        <w:rPr>
          <w:rFonts w:ascii="Times New Roman" w:hAnsi="Times New Roman" w:cs="Times New Roman"/>
        </w:rPr>
      </w:pPr>
      <w:r>
        <w:rPr>
          <w:rFonts w:ascii="Times New Roman" w:hAnsi="Times New Roman" w:cs="Times New Roman"/>
        </w:rPr>
        <w:t>以习近平新时代中国特色社会主义思想为指导，深入贯彻党的十九大和十九届历次全会精神，</w:t>
      </w:r>
      <w:r>
        <w:rPr>
          <w:rFonts w:hint="eastAsia" w:ascii="Times New Roman" w:hAnsi="Times New Roman" w:cs="Times New Roman"/>
        </w:rPr>
        <w:t>全面落实习近平总书记对安徽作出的系列重要讲话</w:t>
      </w:r>
      <w:r>
        <w:rPr>
          <w:rFonts w:hint="eastAsia" w:ascii="Times New Roman" w:hAnsi="Times New Roman" w:cs="Times New Roman"/>
          <w:lang w:val="en-US" w:eastAsia="zh-CN"/>
        </w:rPr>
        <w:t>精神</w:t>
      </w:r>
      <w:r>
        <w:rPr>
          <w:rFonts w:hint="eastAsia" w:ascii="Times New Roman" w:hAnsi="Times New Roman" w:cs="Times New Roman"/>
        </w:rPr>
        <w:t>，</w:t>
      </w:r>
      <w:r>
        <w:rPr>
          <w:rFonts w:ascii="Times New Roman" w:hAnsi="Times New Roman" w:cs="Times New Roman"/>
        </w:rPr>
        <w:t>立足新发展阶段、贯彻新发展理念</w:t>
      </w:r>
      <w:r>
        <w:rPr>
          <w:rFonts w:hint="eastAsia" w:ascii="Times New Roman" w:hAnsi="Times New Roman" w:cs="Times New Roman"/>
        </w:rPr>
        <w:t>，服务和</w:t>
      </w:r>
      <w:r>
        <w:rPr>
          <w:rFonts w:ascii="Times New Roman" w:hAnsi="Times New Roman" w:cs="Times New Roman"/>
        </w:rPr>
        <w:t>融入新发展格局，</w:t>
      </w:r>
      <w:r>
        <w:rPr>
          <w:rFonts w:hint="eastAsia" w:ascii="Times New Roman" w:hAnsi="Times New Roman" w:cs="Times New Roman"/>
        </w:rPr>
        <w:t>锚定“五个之城”建设目标，</w:t>
      </w:r>
      <w:r>
        <w:rPr>
          <w:rFonts w:ascii="Times New Roman" w:hAnsi="Times New Roman" w:cs="Times New Roman"/>
        </w:rPr>
        <w:t>把创意创新融入服务业发展全过程，深耕“科创+”，坚定“旅游+”，推进“开放+”</w:t>
      </w:r>
      <w:r>
        <w:rPr>
          <w:rFonts w:hint="eastAsia" w:ascii="Times New Roman" w:hAnsi="Times New Roman" w:cs="Times New Roman"/>
        </w:rPr>
        <w:t>。开展服务业锻长补短行动，</w:t>
      </w:r>
      <w:r>
        <w:rPr>
          <w:rFonts w:ascii="Times New Roman" w:hAnsi="Times New Roman" w:cs="Times New Roman"/>
        </w:rPr>
        <w:t>扩大</w:t>
      </w:r>
      <w:r>
        <w:rPr>
          <w:rFonts w:hint="eastAsia" w:ascii="Times New Roman" w:hAnsi="Times New Roman" w:cs="Times New Roman"/>
        </w:rPr>
        <w:t>品质多元的</w:t>
      </w:r>
      <w:r>
        <w:rPr>
          <w:rFonts w:ascii="Times New Roman" w:hAnsi="Times New Roman" w:cs="Times New Roman"/>
        </w:rPr>
        <w:t>生活服务业供给，壮大</w:t>
      </w:r>
      <w:r>
        <w:rPr>
          <w:rFonts w:hint="eastAsia" w:ascii="Times New Roman" w:hAnsi="Times New Roman" w:cs="Times New Roman"/>
        </w:rPr>
        <w:t>融合实效的</w:t>
      </w:r>
      <w:r>
        <w:rPr>
          <w:rFonts w:ascii="Times New Roman" w:hAnsi="Times New Roman" w:cs="Times New Roman"/>
        </w:rPr>
        <w:t>生产服务业规模，发展新产业新业态新模式，</w:t>
      </w:r>
      <w:r>
        <w:rPr>
          <w:rFonts w:hint="eastAsia" w:ascii="Times New Roman" w:hAnsi="Times New Roman" w:cs="Times New Roman"/>
        </w:rPr>
        <w:t>塑造“黄山服务”品牌，</w:t>
      </w:r>
      <w:r>
        <w:rPr>
          <w:rFonts w:ascii="Times New Roman" w:hAnsi="Times New Roman" w:cs="Times New Roman"/>
        </w:rPr>
        <w:t>着力构建特色鲜明、优质高效、充满活力的现代服务业新体系，全面打造高端现代服务业集聚区、国家全域旅游示范区，为生态型</w:t>
      </w:r>
      <w:r>
        <w:rPr>
          <w:rFonts w:hint="eastAsia" w:ascii="Times New Roman" w:hAnsi="Times New Roman" w:cs="Times New Roman"/>
        </w:rPr>
        <w:t>、</w:t>
      </w:r>
      <w:r>
        <w:rPr>
          <w:rFonts w:ascii="Times New Roman" w:hAnsi="Times New Roman" w:cs="Times New Roman"/>
        </w:rPr>
        <w:t>国际化</w:t>
      </w:r>
      <w:r>
        <w:rPr>
          <w:rFonts w:hint="eastAsia" w:ascii="Times New Roman" w:hAnsi="Times New Roman" w:cs="Times New Roman"/>
        </w:rPr>
        <w:t>、</w:t>
      </w:r>
      <w:r>
        <w:rPr>
          <w:rFonts w:ascii="Times New Roman" w:hAnsi="Times New Roman" w:cs="Times New Roman"/>
        </w:rPr>
        <w:t>世界级休闲度假旅游目的地城市</w:t>
      </w:r>
      <w:r>
        <w:rPr>
          <w:rFonts w:hint="eastAsia" w:ascii="Times New Roman" w:hAnsi="Times New Roman" w:cs="Times New Roman"/>
        </w:rPr>
        <w:t>建设</w:t>
      </w:r>
      <w:r>
        <w:rPr>
          <w:rFonts w:ascii="Times New Roman" w:hAnsi="Times New Roman" w:cs="Times New Roman"/>
        </w:rPr>
        <w:t>提供有力支撑。</w:t>
      </w:r>
    </w:p>
    <w:p w14:paraId="7BD7B78D">
      <w:pPr>
        <w:pStyle w:val="3"/>
        <w:ind w:firstLine="643"/>
        <w:rPr>
          <w:rFonts w:ascii="Times New Roman" w:hAnsi="Times New Roman" w:cs="Times New Roman"/>
        </w:rPr>
      </w:pPr>
      <w:bookmarkStart w:id="10" w:name="_Toc103795903"/>
      <w:bookmarkStart w:id="11" w:name="_Toc105489115"/>
      <w:r>
        <w:rPr>
          <w:rFonts w:ascii="Times New Roman" w:hAnsi="Times New Roman" w:cs="Times New Roman"/>
        </w:rPr>
        <w:t>（二）基本原则</w:t>
      </w:r>
      <w:bookmarkEnd w:id="10"/>
      <w:bookmarkEnd w:id="11"/>
    </w:p>
    <w:p w14:paraId="742B558B">
      <w:pPr>
        <w:ind w:firstLine="643"/>
        <w:rPr>
          <w:rFonts w:ascii="Times New Roman" w:hAnsi="Times New Roman" w:cs="Times New Roman"/>
        </w:rPr>
      </w:pPr>
      <w:r>
        <w:rPr>
          <w:rFonts w:ascii="Times New Roman" w:hAnsi="Times New Roman" w:cs="Times New Roman"/>
          <w:b/>
          <w:bCs/>
        </w:rPr>
        <w:t>——坚持以人为本，丰富供给。</w:t>
      </w:r>
      <w:r>
        <w:rPr>
          <w:rFonts w:ascii="Times New Roman" w:hAnsi="Times New Roman" w:cs="Times New Roman"/>
        </w:rPr>
        <w:t>以满足人民群众多层次多样化服务需求为导向，创造高质量的产品和服务新供给，补足公共服务短板，推进城市人文品质、公共服务品质、生态环境品质整体提升。</w:t>
      </w:r>
    </w:p>
    <w:p w14:paraId="40951AA9">
      <w:pPr>
        <w:ind w:firstLine="643"/>
        <w:rPr>
          <w:rFonts w:ascii="Times New Roman" w:hAnsi="Times New Roman" w:cs="Times New Roman"/>
        </w:rPr>
      </w:pPr>
      <w:r>
        <w:rPr>
          <w:rFonts w:ascii="Times New Roman" w:hAnsi="Times New Roman" w:cs="Times New Roman"/>
          <w:b/>
          <w:bCs/>
        </w:rPr>
        <w:t>——坚持创意赋能，创新发展。</w:t>
      </w:r>
      <w:r>
        <w:rPr>
          <w:rFonts w:ascii="Times New Roman" w:hAnsi="Times New Roman" w:cs="Times New Roman"/>
        </w:rPr>
        <w:t>强化科技创新和文化创意双轮驱动，深耕“科创+”赛道，把创意创新融入服务业发展全过程，积极推进服务业理念、技术、业态和模式创新，推动新一代信息技术在服务领域深度应用，积极培育服务业发展新动能。</w:t>
      </w:r>
    </w:p>
    <w:p w14:paraId="58290D00">
      <w:pPr>
        <w:ind w:firstLine="643"/>
        <w:rPr>
          <w:rFonts w:ascii="Times New Roman" w:hAnsi="Times New Roman" w:cs="Times New Roman"/>
        </w:rPr>
      </w:pPr>
      <w:r>
        <w:rPr>
          <w:rFonts w:ascii="Times New Roman" w:hAnsi="Times New Roman" w:cs="Times New Roman"/>
          <w:b/>
          <w:bCs/>
        </w:rPr>
        <w:t>——坚持重点突破，融合提升。</w:t>
      </w:r>
      <w:r>
        <w:rPr>
          <w:rFonts w:ascii="Times New Roman" w:hAnsi="Times New Roman" w:cs="Times New Roman"/>
        </w:rPr>
        <w:t>充分发挥黄山文化自然“双世遗”、历史文化“双名城”资源优势，坚定实施“文旅+”发展路径，在文化旅游、运动休闲、健康服务等领域培育竞争优势，打造一批具有国际竞争力的服务业企业和国际影响力的文化旅游IP，促进生产性服务业向制造业生产全流程、全产业链的渗透与融合。</w:t>
      </w:r>
    </w:p>
    <w:p w14:paraId="3FBA1EFB">
      <w:pPr>
        <w:ind w:firstLine="643"/>
        <w:rPr>
          <w:rFonts w:ascii="Times New Roman" w:hAnsi="Times New Roman" w:cs="Times New Roman"/>
        </w:rPr>
      </w:pPr>
      <w:r>
        <w:rPr>
          <w:rFonts w:ascii="Times New Roman" w:hAnsi="Times New Roman" w:cs="Times New Roman"/>
          <w:b/>
          <w:bCs/>
        </w:rPr>
        <w:t>——坚持区域</w:t>
      </w:r>
      <w:r>
        <w:rPr>
          <w:rFonts w:hint="eastAsia" w:ascii="Times New Roman" w:hAnsi="Times New Roman" w:cs="Times New Roman"/>
          <w:b/>
          <w:bCs/>
        </w:rPr>
        <w:t>协作</w:t>
      </w:r>
      <w:r>
        <w:rPr>
          <w:rFonts w:ascii="Times New Roman" w:hAnsi="Times New Roman" w:cs="Times New Roman"/>
          <w:b/>
          <w:bCs/>
        </w:rPr>
        <w:t>，开放发展。</w:t>
      </w:r>
      <w:r>
        <w:rPr>
          <w:rFonts w:ascii="Times New Roman" w:hAnsi="Times New Roman" w:cs="Times New Roman"/>
        </w:rPr>
        <w:t>将服务业尤其是文旅产业、创意产业作为“长三角一体化”战略先手棋，持续推进“开放+”模式，主动融入“一带一路”建设，主动承接安徽自由贸易区辐射，畅通要素流通渠道，探索建设协同生产性、生活性服务业网络化</w:t>
      </w:r>
      <w:r>
        <w:rPr>
          <w:rFonts w:hint="eastAsia" w:ascii="Times New Roman" w:hAnsi="Times New Roman" w:cs="Times New Roman"/>
        </w:rPr>
        <w:t>产业</w:t>
      </w:r>
      <w:r>
        <w:rPr>
          <w:rFonts w:ascii="Times New Roman" w:hAnsi="Times New Roman" w:cs="Times New Roman"/>
        </w:rPr>
        <w:t>体系，为全市参与区域产业分工协同提供有力支撑，在贯彻国家战略中汲取强大动能。</w:t>
      </w:r>
    </w:p>
    <w:p w14:paraId="17B53DAE">
      <w:pPr>
        <w:pStyle w:val="3"/>
        <w:ind w:firstLine="643"/>
        <w:rPr>
          <w:rFonts w:ascii="Times New Roman" w:hAnsi="Times New Roman" w:cs="Times New Roman"/>
        </w:rPr>
      </w:pPr>
      <w:bookmarkStart w:id="12" w:name="_Toc105489116"/>
      <w:bookmarkStart w:id="13" w:name="_Toc103795904"/>
      <w:r>
        <w:rPr>
          <w:rFonts w:ascii="Times New Roman" w:hAnsi="Times New Roman" w:cs="Times New Roman"/>
        </w:rPr>
        <w:t>（三）发展目标</w:t>
      </w:r>
      <w:bookmarkEnd w:id="12"/>
      <w:bookmarkEnd w:id="13"/>
    </w:p>
    <w:p w14:paraId="4B213CFF">
      <w:pPr>
        <w:ind w:firstLine="640"/>
        <w:rPr>
          <w:rFonts w:ascii="Times New Roman" w:hAnsi="Times New Roman" w:cs="Times New Roman"/>
        </w:rPr>
      </w:pPr>
      <w:r>
        <w:rPr>
          <w:rFonts w:hint="eastAsia" w:ascii="Times New Roman" w:hAnsi="Times New Roman" w:cs="Times New Roman"/>
        </w:rPr>
        <w:t>到</w:t>
      </w:r>
      <w:r>
        <w:rPr>
          <w:rFonts w:ascii="Times New Roman" w:hAnsi="Times New Roman" w:cs="Times New Roman"/>
        </w:rPr>
        <w:t>2025</w:t>
      </w:r>
      <w:r>
        <w:rPr>
          <w:rFonts w:hint="eastAsia" w:ascii="Times New Roman" w:hAnsi="Times New Roman" w:cs="Times New Roman"/>
        </w:rPr>
        <w:t>年，服务业在全市稳增长、强功能、优结构、惠民生中的作用更加凸显，全面形成以文化旅游为牵引的现代服务业，全要素耦合、多产业融合的发展生态加快构建，初步建成充满现代气息、创意时尚的高端现代服务业集聚地。</w:t>
      </w:r>
    </w:p>
    <w:p w14:paraId="31A6DCA0">
      <w:pPr>
        <w:ind w:firstLine="643" w:firstLineChars="200"/>
        <w:rPr>
          <w:rFonts w:ascii="仿宋_GB2312" w:hAnsi="仿宋_GB2312" w:cs="仿宋_GB2312"/>
        </w:rPr>
      </w:pPr>
      <w:r>
        <w:rPr>
          <w:rFonts w:hint="eastAsia" w:ascii="Times New Roman" w:hAnsi="Times New Roman" w:cs="Times New Roman"/>
          <w:b/>
          <w:bCs/>
        </w:rPr>
        <w:t>1.</w:t>
      </w:r>
      <w:r>
        <w:rPr>
          <w:rFonts w:ascii="Times New Roman" w:hAnsi="Times New Roman" w:cs="Times New Roman"/>
          <w:b/>
          <w:bCs/>
        </w:rPr>
        <w:t>发展</w:t>
      </w:r>
      <w:r>
        <w:rPr>
          <w:rFonts w:hint="eastAsia" w:ascii="Times New Roman" w:hAnsi="Times New Roman" w:cs="Times New Roman"/>
          <w:b/>
          <w:bCs/>
        </w:rPr>
        <w:t>贡献</w:t>
      </w:r>
      <w:r>
        <w:rPr>
          <w:rFonts w:ascii="Times New Roman" w:hAnsi="Times New Roman" w:cs="Times New Roman"/>
          <w:b/>
          <w:bCs/>
        </w:rPr>
        <w:t>迈上新台阶。</w:t>
      </w:r>
      <w:r>
        <w:rPr>
          <w:rFonts w:hint="eastAsia" w:ascii="仿宋_GB2312" w:hAnsi="仿宋_GB2312" w:cs="仿宋_GB2312"/>
        </w:rPr>
        <w:t>服务业对经济增长、投资、就业的贡献稳步提高，对经济发展、民生改善、社会进步的支撑作用进一步增强。到2025年，全市服务业增加值突破800亿元，年均增长不低于7.5%。</w:t>
      </w:r>
    </w:p>
    <w:p w14:paraId="77A82795">
      <w:pPr>
        <w:ind w:firstLine="642"/>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rPr>
        <w:t>结构效益</w:t>
      </w:r>
      <w:r>
        <w:rPr>
          <w:rFonts w:ascii="Times New Roman" w:hAnsi="Times New Roman" w:cs="Times New Roman"/>
          <w:b/>
          <w:bCs/>
        </w:rPr>
        <w:t>取得新</w:t>
      </w:r>
      <w:r>
        <w:rPr>
          <w:rFonts w:hint="eastAsia" w:ascii="Times New Roman" w:hAnsi="Times New Roman" w:cs="Times New Roman"/>
          <w:b/>
          <w:bCs/>
        </w:rPr>
        <w:t>成效</w:t>
      </w:r>
      <w:r>
        <w:rPr>
          <w:rFonts w:ascii="Times New Roman" w:hAnsi="Times New Roman" w:cs="Times New Roman"/>
          <w:b/>
          <w:bCs/>
        </w:rPr>
        <w:t>。</w:t>
      </w:r>
      <w:r>
        <w:rPr>
          <w:rFonts w:ascii="Times New Roman" w:hAnsi="Times New Roman" w:cs="Times New Roman"/>
        </w:rPr>
        <w:t>现代会展、现代物流、电子商务、金融服务、科技服务等生产性服务业效率和专业化水平显著提高。生活性服务业高品质、多样化供给能力显著增强，旅游总收入达1000亿元，文化产业增加值达100亿元，新业态新模式快速成长，服务业数字化加速推进，产业融合持续深化。其他营利性服务业营业收入年均增长15%以上。</w:t>
      </w:r>
    </w:p>
    <w:p w14:paraId="44E83772">
      <w:pPr>
        <w:ind w:firstLine="643"/>
        <w:rPr>
          <w:rFonts w:ascii="Times New Roman" w:hAnsi="Times New Roman" w:cs="Times New Roman"/>
        </w:rPr>
      </w:pPr>
      <w:r>
        <w:rPr>
          <w:rFonts w:ascii="Times New Roman" w:hAnsi="Times New Roman" w:cs="Times New Roman"/>
          <w:b/>
          <w:bCs/>
        </w:rPr>
        <w:t>3.</w:t>
      </w:r>
      <w:bookmarkStart w:id="14" w:name="_Hlk104907524"/>
      <w:r>
        <w:rPr>
          <w:rFonts w:hint="eastAsia" w:ascii="Times New Roman" w:hAnsi="Times New Roman" w:cs="Times New Roman"/>
          <w:b/>
          <w:bCs/>
        </w:rPr>
        <w:t>集聚融合实现</w:t>
      </w:r>
      <w:r>
        <w:rPr>
          <w:rFonts w:ascii="Times New Roman" w:hAnsi="Times New Roman" w:cs="Times New Roman"/>
          <w:b/>
          <w:bCs/>
        </w:rPr>
        <w:t>新</w:t>
      </w:r>
      <w:r>
        <w:rPr>
          <w:rFonts w:hint="eastAsia" w:ascii="Times New Roman" w:hAnsi="Times New Roman" w:cs="Times New Roman"/>
          <w:b/>
          <w:bCs/>
        </w:rPr>
        <w:t>突破</w:t>
      </w:r>
      <w:bookmarkEnd w:id="14"/>
      <w:r>
        <w:rPr>
          <w:rFonts w:ascii="Times New Roman" w:hAnsi="Times New Roman" w:cs="Times New Roman"/>
          <w:b/>
          <w:bCs/>
        </w:rPr>
        <w:t>。</w:t>
      </w:r>
      <w:r>
        <w:rPr>
          <w:rFonts w:ascii="Times New Roman" w:hAnsi="Times New Roman" w:cs="Times New Roman"/>
        </w:rPr>
        <w:t>到2025年，集聚区类型进一步丰富，集聚区企业营收达150亿元。</w:t>
      </w:r>
      <w:r>
        <w:rPr>
          <w:rFonts w:hint="eastAsia" w:ascii="Times New Roman" w:hAnsi="Times New Roman" w:cs="Times New Roman"/>
        </w:rPr>
        <w:t>推进先进制造业和现代服务业双向深度融合，新增省级以上“两业融合”发展试点单位3家以上，基本实现服务业产业集聚、资源集合、服务集成</w:t>
      </w:r>
      <w:r>
        <w:rPr>
          <w:rFonts w:ascii="Times New Roman" w:hAnsi="Times New Roman" w:cs="Times New Roman"/>
        </w:rPr>
        <w:t>。</w:t>
      </w:r>
    </w:p>
    <w:p w14:paraId="37F4B8CC">
      <w:pPr>
        <w:ind w:firstLine="643"/>
        <w:rPr>
          <w:rFonts w:ascii="Times New Roman" w:hAnsi="Times New Roman" w:cs="Times New Roman"/>
        </w:rPr>
      </w:pPr>
      <w:r>
        <w:rPr>
          <w:rFonts w:ascii="Times New Roman" w:hAnsi="Times New Roman" w:cs="Times New Roman"/>
          <w:b/>
          <w:bCs/>
        </w:rPr>
        <w:t>4.</w:t>
      </w:r>
      <w:r>
        <w:rPr>
          <w:rFonts w:hint="eastAsia" w:ascii="Times New Roman" w:hAnsi="Times New Roman" w:cs="Times New Roman"/>
          <w:b/>
          <w:bCs/>
        </w:rPr>
        <w:t>改革开放开创新局面</w:t>
      </w:r>
      <w:r>
        <w:rPr>
          <w:rFonts w:ascii="Times New Roman" w:hAnsi="Times New Roman" w:cs="Times New Roman"/>
          <w:b/>
          <w:bCs/>
        </w:rPr>
        <w:t>。</w:t>
      </w:r>
      <w:r>
        <w:rPr>
          <w:rFonts w:hint="eastAsia" w:ascii="Times New Roman" w:hAnsi="Times New Roman" w:cs="Times New Roman"/>
        </w:rPr>
        <w:t>服务业综合改革持续深化，国家全域旅游示范市、国家体育消费试点城市等试点示范效应成效显著，杭黄世界级自然生态和文化旅游廊道等高水平开放平台相继建成，服务业发展体制机制更加健全，统一开放、公平竞争、创新激励的市场环境加快形成。</w:t>
      </w:r>
    </w:p>
    <w:p w14:paraId="39155F18">
      <w:pPr>
        <w:ind w:firstLine="643"/>
        <w:jc w:val="center"/>
        <w:rPr>
          <w:rFonts w:ascii="Times New Roman" w:hAnsi="Times New Roman" w:cs="Times New Roman"/>
          <w:b/>
          <w:bCs/>
        </w:rPr>
      </w:pPr>
      <w:r>
        <w:rPr>
          <w:rFonts w:ascii="Times New Roman" w:hAnsi="Times New Roman" w:cs="Times New Roman"/>
          <w:b/>
          <w:bCs/>
        </w:rPr>
        <w:t>“十四五”黄山市服务业发展主要指标表</w:t>
      </w:r>
    </w:p>
    <w:tbl>
      <w:tblPr>
        <w:tblStyle w:val="17"/>
        <w:tblW w:w="7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19"/>
        <w:gridCol w:w="992"/>
        <w:gridCol w:w="1322"/>
        <w:gridCol w:w="1167"/>
      </w:tblGrid>
      <w:tr w14:paraId="6798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14:paraId="38300F0B">
            <w:pPr>
              <w:spacing w:before="156" w:beforeAutospacing="1" w:after="156" w:afterAutospacing="1" w:line="360" w:lineRule="exact"/>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分类</w:t>
            </w:r>
          </w:p>
        </w:tc>
        <w:tc>
          <w:tcPr>
            <w:tcW w:w="3119" w:type="dxa"/>
            <w:vAlign w:val="center"/>
          </w:tcPr>
          <w:p w14:paraId="5DB2D08F">
            <w:pPr>
              <w:spacing w:before="156" w:beforeAutospacing="1" w:after="156" w:afterAutospacing="1" w:line="360" w:lineRule="exact"/>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指标名称</w:t>
            </w:r>
          </w:p>
        </w:tc>
        <w:tc>
          <w:tcPr>
            <w:tcW w:w="992" w:type="dxa"/>
            <w:vAlign w:val="center"/>
          </w:tcPr>
          <w:p w14:paraId="50326CF7">
            <w:pPr>
              <w:spacing w:before="156" w:beforeAutospacing="1" w:after="156" w:afterAutospacing="1" w:line="360" w:lineRule="exact"/>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2020年</w:t>
            </w:r>
          </w:p>
        </w:tc>
        <w:tc>
          <w:tcPr>
            <w:tcW w:w="1322" w:type="dxa"/>
            <w:vAlign w:val="center"/>
          </w:tcPr>
          <w:p w14:paraId="164A0A15">
            <w:pPr>
              <w:spacing w:before="156" w:beforeAutospacing="1" w:after="156" w:afterAutospacing="1" w:line="360" w:lineRule="exact"/>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2025年</w:t>
            </w:r>
          </w:p>
        </w:tc>
        <w:tc>
          <w:tcPr>
            <w:tcW w:w="1167" w:type="dxa"/>
            <w:vAlign w:val="center"/>
          </w:tcPr>
          <w:p w14:paraId="2E82313F">
            <w:pPr>
              <w:spacing w:before="156" w:beforeAutospacing="1" w:after="156" w:afterAutospacing="1" w:line="360" w:lineRule="exact"/>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年均增速（%）</w:t>
            </w:r>
          </w:p>
        </w:tc>
      </w:tr>
      <w:tr w14:paraId="1A68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vAlign w:val="center"/>
          </w:tcPr>
          <w:p w14:paraId="0E52880A">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发展能级</w:t>
            </w:r>
          </w:p>
        </w:tc>
        <w:tc>
          <w:tcPr>
            <w:tcW w:w="3119" w:type="dxa"/>
            <w:vAlign w:val="center"/>
          </w:tcPr>
          <w:p w14:paraId="0064D2B4">
            <w:pPr>
              <w:spacing w:before="156" w:beforeAutospacing="1" w:after="156" w:afterAutospacing="1" w:line="36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服务业增加值（亿元）</w:t>
            </w:r>
          </w:p>
        </w:tc>
        <w:tc>
          <w:tcPr>
            <w:tcW w:w="992" w:type="dxa"/>
            <w:vAlign w:val="center"/>
          </w:tcPr>
          <w:p w14:paraId="026E5312">
            <w:pPr>
              <w:spacing w:before="156" w:beforeAutospacing="1" w:after="156" w:afterAutospacing="1" w:line="360" w:lineRule="exact"/>
              <w:ind w:firstLine="0" w:firstLineChars="0"/>
              <w:jc w:val="center"/>
              <w:rPr>
                <w:rFonts w:ascii="Times New Roman" w:hAnsi="Times New Roman" w:cs="Times New Roman"/>
                <w:kern w:val="0"/>
                <w:sz w:val="21"/>
                <w:szCs w:val="21"/>
                <w:lang w:val="en"/>
              </w:rPr>
            </w:pPr>
            <w:r>
              <w:rPr>
                <w:rFonts w:ascii="Times New Roman" w:hAnsi="Times New Roman" w:cs="Times New Roman"/>
                <w:kern w:val="0"/>
                <w:sz w:val="21"/>
                <w:szCs w:val="21"/>
              </w:rPr>
              <w:t>488.2</w:t>
            </w:r>
          </w:p>
        </w:tc>
        <w:tc>
          <w:tcPr>
            <w:tcW w:w="1322" w:type="dxa"/>
            <w:vAlign w:val="center"/>
          </w:tcPr>
          <w:p w14:paraId="21CA05E1">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800</w:t>
            </w:r>
          </w:p>
        </w:tc>
        <w:tc>
          <w:tcPr>
            <w:tcW w:w="1167" w:type="dxa"/>
            <w:vAlign w:val="center"/>
          </w:tcPr>
          <w:p w14:paraId="14957FC6">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r>
              <w:rPr>
                <w:rFonts w:hint="eastAsia" w:ascii="Times New Roman" w:hAnsi="Times New Roman" w:cs="Times New Roman"/>
                <w:kern w:val="0"/>
                <w:sz w:val="21"/>
                <w:szCs w:val="21"/>
              </w:rPr>
              <w:t>7.5</w:t>
            </w:r>
          </w:p>
        </w:tc>
      </w:tr>
      <w:tr w14:paraId="4B94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18A61479">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46183990">
            <w:pPr>
              <w:spacing w:before="156" w:beforeAutospacing="1" w:after="156" w:afterAutospacing="1" w:line="36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服务业投资增速（%）</w:t>
            </w:r>
          </w:p>
        </w:tc>
        <w:tc>
          <w:tcPr>
            <w:tcW w:w="992" w:type="dxa"/>
            <w:vAlign w:val="center"/>
          </w:tcPr>
          <w:p w14:paraId="49597707">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1322" w:type="dxa"/>
            <w:vAlign w:val="center"/>
          </w:tcPr>
          <w:p w14:paraId="77A2865D">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67" w:type="dxa"/>
            <w:vAlign w:val="center"/>
          </w:tcPr>
          <w:p w14:paraId="233FA8BF">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≥8</w:t>
            </w:r>
          </w:p>
        </w:tc>
      </w:tr>
      <w:tr w14:paraId="316B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6BBE00B5">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027AC832">
            <w:pPr>
              <w:spacing w:before="156" w:beforeAutospacing="1" w:after="156" w:afterAutospacing="1" w:line="36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服务业从业人员占全社会从业人员比重（%）</w:t>
            </w:r>
          </w:p>
        </w:tc>
        <w:tc>
          <w:tcPr>
            <w:tcW w:w="992" w:type="dxa"/>
            <w:vAlign w:val="center"/>
          </w:tcPr>
          <w:p w14:paraId="017B2F11">
            <w:pPr>
              <w:spacing w:before="156" w:beforeAutospacing="1" w:after="156" w:afterAutospacing="1" w:line="360" w:lineRule="exact"/>
              <w:ind w:firstLine="0" w:firstLineChars="0"/>
              <w:jc w:val="center"/>
              <w:rPr>
                <w:rFonts w:ascii="Times New Roman" w:hAnsi="Times New Roman" w:cs="Times New Roman"/>
                <w:kern w:val="0"/>
                <w:sz w:val="21"/>
                <w:szCs w:val="21"/>
                <w:lang w:val="en"/>
              </w:rPr>
            </w:pPr>
            <w:r>
              <w:rPr>
                <w:rFonts w:ascii="Times New Roman" w:hAnsi="Times New Roman" w:cs="Times New Roman"/>
                <w:kern w:val="0"/>
                <w:sz w:val="21"/>
                <w:szCs w:val="21"/>
                <w:lang w:val="en"/>
              </w:rPr>
              <w:t>44.2</w:t>
            </w:r>
          </w:p>
        </w:tc>
        <w:tc>
          <w:tcPr>
            <w:tcW w:w="1322" w:type="dxa"/>
            <w:vAlign w:val="center"/>
          </w:tcPr>
          <w:p w14:paraId="38522DB7">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lang w:val="en"/>
              </w:rPr>
              <w:t>44</w:t>
            </w:r>
            <w:r>
              <w:rPr>
                <w:rFonts w:hint="eastAsia" w:ascii="Times New Roman" w:hAnsi="Times New Roman" w:cs="Times New Roman"/>
                <w:kern w:val="0"/>
                <w:sz w:val="21"/>
                <w:szCs w:val="21"/>
              </w:rPr>
              <w:t>.5</w:t>
            </w:r>
          </w:p>
        </w:tc>
        <w:tc>
          <w:tcPr>
            <w:tcW w:w="1167" w:type="dxa"/>
            <w:vAlign w:val="center"/>
          </w:tcPr>
          <w:p w14:paraId="08D8626A">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14:paraId="41BE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vAlign w:val="center"/>
          </w:tcPr>
          <w:p w14:paraId="7CF40E21">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结构效益</w:t>
            </w:r>
          </w:p>
        </w:tc>
        <w:tc>
          <w:tcPr>
            <w:tcW w:w="3119" w:type="dxa"/>
            <w:vAlign w:val="center"/>
          </w:tcPr>
          <w:p w14:paraId="460A2881">
            <w:pPr>
              <w:spacing w:before="156" w:beforeAutospacing="1" w:after="156" w:afterAutospacing="1" w:line="36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服务业劳动生产率（万元/人）</w:t>
            </w:r>
          </w:p>
        </w:tc>
        <w:tc>
          <w:tcPr>
            <w:tcW w:w="992" w:type="dxa"/>
            <w:vAlign w:val="center"/>
          </w:tcPr>
          <w:p w14:paraId="54AAC6BF">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15.1</w:t>
            </w:r>
          </w:p>
        </w:tc>
        <w:tc>
          <w:tcPr>
            <w:tcW w:w="1322" w:type="dxa"/>
            <w:vAlign w:val="center"/>
          </w:tcPr>
          <w:p w14:paraId="5E13C64B">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22</w:t>
            </w:r>
          </w:p>
        </w:tc>
        <w:tc>
          <w:tcPr>
            <w:tcW w:w="1167" w:type="dxa"/>
            <w:vAlign w:val="center"/>
          </w:tcPr>
          <w:p w14:paraId="2A67E2E4">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r>
              <w:rPr>
                <w:rFonts w:hint="eastAsia" w:ascii="Times New Roman" w:hAnsi="Times New Roman" w:cs="Times New Roman"/>
                <w:kern w:val="0"/>
                <w:sz w:val="21"/>
                <w:szCs w:val="21"/>
              </w:rPr>
              <w:t>7.5</w:t>
            </w:r>
          </w:p>
        </w:tc>
      </w:tr>
      <w:tr w14:paraId="491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7455D52E">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3ABEBA47">
            <w:pPr>
              <w:spacing w:before="156" w:beforeAutospacing="1" w:after="156" w:afterAutospacing="1" w:line="36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其他营利性服务业营业收入增速</w:t>
            </w:r>
            <w:r>
              <w:rPr>
                <w:rFonts w:hint="eastAsia" w:ascii="Times New Roman" w:hAnsi="Times New Roman" w:cs="Times New Roman"/>
                <w:kern w:val="0"/>
                <w:sz w:val="21"/>
                <w:szCs w:val="21"/>
              </w:rPr>
              <w:t>（</w:t>
            </w:r>
            <w:r>
              <w:rPr>
                <w:rFonts w:ascii="Times New Roman" w:hAnsi="Times New Roman" w:cs="Times New Roman"/>
                <w:kern w:val="0"/>
                <w:sz w:val="21"/>
                <w:szCs w:val="21"/>
              </w:rPr>
              <w:t>%）</w:t>
            </w:r>
          </w:p>
        </w:tc>
        <w:tc>
          <w:tcPr>
            <w:tcW w:w="992" w:type="dxa"/>
            <w:vAlign w:val="center"/>
          </w:tcPr>
          <w:p w14:paraId="4D2EDFED">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w:t>
            </w:r>
          </w:p>
        </w:tc>
        <w:tc>
          <w:tcPr>
            <w:tcW w:w="1322" w:type="dxa"/>
            <w:vAlign w:val="center"/>
          </w:tcPr>
          <w:p w14:paraId="249643E0">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67" w:type="dxa"/>
            <w:vAlign w:val="center"/>
          </w:tcPr>
          <w:p w14:paraId="007A5B6C">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≥15</w:t>
            </w:r>
          </w:p>
        </w:tc>
      </w:tr>
      <w:tr w14:paraId="1AA3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6A5E55E8">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34017D76">
            <w:pPr>
              <w:spacing w:before="156" w:beforeAutospacing="1" w:after="156" w:afterAutospacing="1" w:line="360" w:lineRule="exact"/>
              <w:ind w:firstLine="0" w:firstLineChars="0"/>
              <w:jc w:val="left"/>
              <w:rPr>
                <w:rFonts w:ascii="Times New Roman" w:hAnsi="Times New Roman" w:cs="Times New Roman"/>
                <w:kern w:val="0"/>
                <w:sz w:val="21"/>
                <w:szCs w:val="21"/>
              </w:rPr>
            </w:pPr>
            <w:bookmarkStart w:id="15" w:name="_Hlk91600790"/>
            <w:r>
              <w:rPr>
                <w:rFonts w:ascii="Times New Roman" w:hAnsi="Times New Roman" w:cs="Times New Roman"/>
                <w:kern w:val="0"/>
                <w:sz w:val="21"/>
                <w:szCs w:val="21"/>
              </w:rPr>
              <w:t>旅游总收入</w:t>
            </w:r>
            <w:bookmarkEnd w:id="15"/>
            <w:r>
              <w:rPr>
                <w:rFonts w:ascii="Times New Roman" w:hAnsi="Times New Roman" w:cs="Times New Roman"/>
                <w:kern w:val="0"/>
                <w:sz w:val="21"/>
                <w:szCs w:val="21"/>
              </w:rPr>
              <w:t>（亿元）</w:t>
            </w:r>
          </w:p>
        </w:tc>
        <w:tc>
          <w:tcPr>
            <w:tcW w:w="992" w:type="dxa"/>
            <w:vAlign w:val="center"/>
          </w:tcPr>
          <w:p w14:paraId="21618BF4">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370</w:t>
            </w:r>
          </w:p>
        </w:tc>
        <w:tc>
          <w:tcPr>
            <w:tcW w:w="1322" w:type="dxa"/>
            <w:vAlign w:val="center"/>
          </w:tcPr>
          <w:p w14:paraId="11216827">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1000</w:t>
            </w:r>
          </w:p>
        </w:tc>
        <w:tc>
          <w:tcPr>
            <w:tcW w:w="1167" w:type="dxa"/>
            <w:vAlign w:val="center"/>
          </w:tcPr>
          <w:p w14:paraId="6F40E1CA">
            <w:pPr>
              <w:spacing w:before="100" w:beforeAutospacing="1" w:after="100"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14:paraId="351A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4CEDDAD9">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7658EEB1">
            <w:pPr>
              <w:spacing w:before="156" w:beforeAutospacing="1" w:after="156" w:afterAutospacing="1" w:line="360" w:lineRule="exact"/>
              <w:ind w:firstLine="0" w:firstLineChars="0"/>
              <w:jc w:val="left"/>
              <w:rPr>
                <w:rFonts w:ascii="Times New Roman" w:hAnsi="Times New Roman" w:cs="Times New Roman"/>
                <w:kern w:val="0"/>
                <w:sz w:val="21"/>
                <w:szCs w:val="21"/>
              </w:rPr>
            </w:pPr>
            <w:bookmarkStart w:id="16" w:name="_Hlk91600877"/>
            <w:r>
              <w:rPr>
                <w:rFonts w:ascii="Times New Roman" w:hAnsi="Times New Roman" w:cs="Times New Roman"/>
                <w:kern w:val="0"/>
                <w:sz w:val="21"/>
                <w:szCs w:val="21"/>
              </w:rPr>
              <w:t>文化产业增加值</w:t>
            </w:r>
            <w:bookmarkEnd w:id="16"/>
            <w:r>
              <w:rPr>
                <w:rFonts w:ascii="Times New Roman" w:hAnsi="Times New Roman" w:cs="Times New Roman"/>
                <w:kern w:val="0"/>
                <w:sz w:val="21"/>
                <w:szCs w:val="21"/>
              </w:rPr>
              <w:t>（亿元）</w:t>
            </w:r>
          </w:p>
        </w:tc>
        <w:tc>
          <w:tcPr>
            <w:tcW w:w="992" w:type="dxa"/>
            <w:vAlign w:val="center"/>
          </w:tcPr>
          <w:p w14:paraId="0A56F2E7">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322" w:type="dxa"/>
            <w:vAlign w:val="center"/>
          </w:tcPr>
          <w:p w14:paraId="6577CE71">
            <w:pPr>
              <w:spacing w:before="100" w:beforeAutospacing="1" w:after="100" w:afterAutospacing="1" w:line="360" w:lineRule="exact"/>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100</w:t>
            </w:r>
          </w:p>
        </w:tc>
        <w:tc>
          <w:tcPr>
            <w:tcW w:w="1167" w:type="dxa"/>
            <w:vAlign w:val="center"/>
          </w:tcPr>
          <w:p w14:paraId="26A654D6">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14:paraId="2FB5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vAlign w:val="center"/>
          </w:tcPr>
          <w:p w14:paraId="2818FA9C">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融合集聚</w:t>
            </w:r>
          </w:p>
        </w:tc>
        <w:tc>
          <w:tcPr>
            <w:tcW w:w="3119" w:type="dxa"/>
            <w:vAlign w:val="center"/>
          </w:tcPr>
          <w:p w14:paraId="7AA7185B">
            <w:pPr>
              <w:spacing w:before="156" w:beforeAutospacing="1" w:after="156" w:afterAutospacing="1" w:line="360" w:lineRule="exact"/>
              <w:ind w:firstLine="0" w:firstLineChars="0"/>
              <w:jc w:val="left"/>
              <w:rPr>
                <w:rFonts w:ascii="Times New Roman" w:hAnsi="Times New Roman" w:cs="Times New Roman"/>
                <w:kern w:val="0"/>
                <w:sz w:val="21"/>
                <w:szCs w:val="21"/>
                <w:highlight w:val="yellow"/>
              </w:rPr>
            </w:pPr>
            <w:bookmarkStart w:id="17" w:name="_Hlk101171386"/>
            <w:r>
              <w:rPr>
                <w:rFonts w:ascii="Times New Roman" w:hAnsi="Times New Roman" w:cs="Times New Roman"/>
                <w:kern w:val="0"/>
                <w:sz w:val="21"/>
                <w:szCs w:val="21"/>
              </w:rPr>
              <w:t>新增省级服务业</w:t>
            </w:r>
            <w:r>
              <w:rPr>
                <w:rFonts w:hint="eastAsia" w:ascii="Times New Roman" w:hAnsi="Times New Roman" w:cs="Times New Roman"/>
                <w:kern w:val="0"/>
                <w:sz w:val="21"/>
                <w:szCs w:val="21"/>
              </w:rPr>
              <w:t>集聚区</w:t>
            </w:r>
            <w:bookmarkEnd w:id="17"/>
            <w:r>
              <w:rPr>
                <w:rFonts w:hint="eastAsia" w:ascii="Times New Roman" w:hAnsi="Times New Roman" w:cs="Times New Roman"/>
                <w:kern w:val="0"/>
                <w:sz w:val="21"/>
                <w:szCs w:val="21"/>
              </w:rPr>
              <w:t>（</w:t>
            </w:r>
            <w:r>
              <w:rPr>
                <w:rFonts w:ascii="Times New Roman" w:hAnsi="Times New Roman" w:cs="Times New Roman"/>
                <w:kern w:val="0"/>
                <w:sz w:val="21"/>
                <w:szCs w:val="21"/>
              </w:rPr>
              <w:t>家</w:t>
            </w:r>
            <w:r>
              <w:rPr>
                <w:rFonts w:hint="eastAsia" w:ascii="Times New Roman" w:hAnsi="Times New Roman" w:cs="Times New Roman"/>
                <w:kern w:val="0"/>
                <w:sz w:val="21"/>
                <w:szCs w:val="21"/>
              </w:rPr>
              <w:t>）</w:t>
            </w:r>
          </w:p>
        </w:tc>
        <w:tc>
          <w:tcPr>
            <w:tcW w:w="992" w:type="dxa"/>
            <w:vAlign w:val="center"/>
          </w:tcPr>
          <w:p w14:paraId="62FDF98C">
            <w:pPr>
              <w:spacing w:before="156" w:beforeAutospacing="1" w:after="156" w:afterAutospacing="1" w:line="360" w:lineRule="exact"/>
              <w:ind w:firstLine="0" w:firstLineChars="0"/>
              <w:jc w:val="center"/>
              <w:rPr>
                <w:rFonts w:ascii="Times New Roman" w:hAnsi="Times New Roman" w:cs="Times New Roman"/>
                <w:kern w:val="0"/>
                <w:sz w:val="21"/>
                <w:szCs w:val="21"/>
                <w:highlight w:val="yellow"/>
              </w:rPr>
            </w:pPr>
            <w:r>
              <w:rPr>
                <w:rFonts w:hint="eastAsia" w:ascii="Times New Roman" w:hAnsi="Times New Roman" w:cs="Times New Roman"/>
                <w:kern w:val="0"/>
                <w:sz w:val="21"/>
                <w:szCs w:val="21"/>
              </w:rPr>
              <w:t>-</w:t>
            </w:r>
          </w:p>
        </w:tc>
        <w:tc>
          <w:tcPr>
            <w:tcW w:w="1322" w:type="dxa"/>
            <w:vAlign w:val="center"/>
          </w:tcPr>
          <w:p w14:paraId="060B2578">
            <w:pPr>
              <w:spacing w:before="156" w:beforeAutospacing="1" w:after="156" w:afterAutospacing="1" w:line="360" w:lineRule="exact"/>
              <w:ind w:firstLine="0" w:firstLineChars="0"/>
              <w:jc w:val="center"/>
              <w:rPr>
                <w:rFonts w:ascii="Times New Roman" w:hAnsi="Times New Roman" w:cs="Times New Roman"/>
                <w:kern w:val="0"/>
                <w:sz w:val="21"/>
                <w:szCs w:val="21"/>
                <w:highlight w:val="yellow"/>
              </w:rPr>
            </w:pPr>
            <w:r>
              <w:rPr>
                <w:rFonts w:ascii="Times New Roman" w:hAnsi="Times New Roman" w:cs="Times New Roman"/>
                <w:kern w:val="0"/>
                <w:sz w:val="21"/>
                <w:szCs w:val="21"/>
              </w:rPr>
              <w:t>≥</w:t>
            </w:r>
            <w:r>
              <w:rPr>
                <w:rFonts w:hint="eastAsia" w:ascii="Times New Roman" w:hAnsi="Times New Roman" w:cs="Times New Roman"/>
                <w:kern w:val="0"/>
                <w:sz w:val="21"/>
                <w:szCs w:val="21"/>
              </w:rPr>
              <w:t>5</w:t>
            </w:r>
          </w:p>
        </w:tc>
        <w:tc>
          <w:tcPr>
            <w:tcW w:w="1167" w:type="dxa"/>
            <w:vAlign w:val="center"/>
          </w:tcPr>
          <w:p w14:paraId="2EFC17AB">
            <w:pPr>
              <w:spacing w:before="156" w:beforeAutospacing="1" w:after="156" w:afterAutospacing="1" w:line="360" w:lineRule="exact"/>
              <w:ind w:firstLine="0" w:firstLineChars="0"/>
              <w:jc w:val="center"/>
              <w:rPr>
                <w:rFonts w:ascii="Times New Roman" w:hAnsi="Times New Roman" w:cs="Times New Roman"/>
                <w:kern w:val="0"/>
                <w:sz w:val="21"/>
                <w:szCs w:val="21"/>
                <w:highlight w:val="yellow"/>
              </w:rPr>
            </w:pPr>
            <w:r>
              <w:rPr>
                <w:rFonts w:ascii="Times New Roman" w:hAnsi="Times New Roman" w:cs="Times New Roman"/>
                <w:kern w:val="0"/>
                <w:sz w:val="21"/>
                <w:szCs w:val="21"/>
              </w:rPr>
              <w:t>-</w:t>
            </w:r>
          </w:p>
        </w:tc>
      </w:tr>
      <w:tr w14:paraId="3A1E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70B1CD48">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6AF5F3E8">
            <w:pPr>
              <w:spacing w:before="156" w:beforeAutospacing="1" w:after="156" w:afterAutospacing="1" w:line="36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服务业法人单位数（</w:t>
            </w:r>
            <w:r>
              <w:rPr>
                <w:rFonts w:hint="eastAsia" w:ascii="Times New Roman" w:hAnsi="Times New Roman" w:cs="Times New Roman"/>
                <w:kern w:val="0"/>
                <w:sz w:val="21"/>
                <w:szCs w:val="21"/>
              </w:rPr>
              <w:t>万</w:t>
            </w:r>
            <w:r>
              <w:rPr>
                <w:rFonts w:ascii="Times New Roman" w:hAnsi="Times New Roman" w:cs="Times New Roman"/>
                <w:kern w:val="0"/>
                <w:sz w:val="21"/>
                <w:szCs w:val="21"/>
              </w:rPr>
              <w:t>家）</w:t>
            </w:r>
          </w:p>
        </w:tc>
        <w:tc>
          <w:tcPr>
            <w:tcW w:w="992" w:type="dxa"/>
            <w:vAlign w:val="center"/>
          </w:tcPr>
          <w:p w14:paraId="58778EEF">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2.09</w:t>
            </w:r>
          </w:p>
        </w:tc>
        <w:tc>
          <w:tcPr>
            <w:tcW w:w="1322" w:type="dxa"/>
            <w:vAlign w:val="center"/>
          </w:tcPr>
          <w:p w14:paraId="7BD2BA11">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2.58</w:t>
            </w:r>
          </w:p>
        </w:tc>
        <w:tc>
          <w:tcPr>
            <w:tcW w:w="1167" w:type="dxa"/>
            <w:vAlign w:val="center"/>
          </w:tcPr>
          <w:p w14:paraId="6AEB0918">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14:paraId="7D68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1A230073">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604F1ACA">
            <w:pPr>
              <w:spacing w:before="156" w:beforeAutospacing="1" w:after="156" w:afterAutospacing="1" w:line="360" w:lineRule="exact"/>
              <w:ind w:firstLine="0" w:firstLineChars="0"/>
              <w:jc w:val="left"/>
              <w:rPr>
                <w:rFonts w:ascii="Times New Roman" w:hAnsi="Times New Roman" w:cs="Times New Roman"/>
                <w:kern w:val="0"/>
                <w:sz w:val="21"/>
                <w:szCs w:val="21"/>
              </w:rPr>
            </w:pPr>
            <w:r>
              <w:rPr>
                <w:rFonts w:hint="eastAsia" w:ascii="Times New Roman" w:hAnsi="Times New Roman" w:cs="Times New Roman"/>
                <w:kern w:val="0"/>
                <w:sz w:val="21"/>
                <w:szCs w:val="21"/>
              </w:rPr>
              <w:t>皖美品牌示范企业</w:t>
            </w:r>
            <w:r>
              <w:rPr>
                <w:rFonts w:ascii="Times New Roman" w:hAnsi="Times New Roman" w:cs="Times New Roman"/>
                <w:kern w:val="0"/>
                <w:sz w:val="21"/>
                <w:szCs w:val="21"/>
              </w:rPr>
              <w:t>（家）</w:t>
            </w:r>
          </w:p>
        </w:tc>
        <w:tc>
          <w:tcPr>
            <w:tcW w:w="992" w:type="dxa"/>
            <w:vAlign w:val="center"/>
          </w:tcPr>
          <w:p w14:paraId="5C5C155A">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322" w:type="dxa"/>
            <w:vAlign w:val="center"/>
          </w:tcPr>
          <w:p w14:paraId="1B79BA4B">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8</w:t>
            </w:r>
          </w:p>
        </w:tc>
        <w:tc>
          <w:tcPr>
            <w:tcW w:w="1167" w:type="dxa"/>
            <w:vAlign w:val="center"/>
          </w:tcPr>
          <w:p w14:paraId="52C05ED6">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14:paraId="647E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46ACB726">
            <w:pPr>
              <w:spacing w:before="156" w:beforeAutospacing="1" w:after="156" w:afterAutospacing="1" w:line="360" w:lineRule="exact"/>
              <w:ind w:firstLine="0" w:firstLineChars="0"/>
              <w:jc w:val="center"/>
              <w:rPr>
                <w:rFonts w:ascii="Times New Roman" w:hAnsi="Times New Roman" w:cs="Times New Roman"/>
                <w:kern w:val="0"/>
                <w:sz w:val="21"/>
                <w:szCs w:val="21"/>
              </w:rPr>
            </w:pPr>
          </w:p>
        </w:tc>
        <w:tc>
          <w:tcPr>
            <w:tcW w:w="3119" w:type="dxa"/>
            <w:vAlign w:val="center"/>
          </w:tcPr>
          <w:p w14:paraId="377930BF">
            <w:pPr>
              <w:spacing w:before="156" w:beforeAutospacing="1" w:after="156" w:afterAutospacing="1" w:line="360" w:lineRule="exact"/>
              <w:ind w:firstLine="0" w:firstLineChars="0"/>
              <w:jc w:val="left"/>
              <w:rPr>
                <w:rFonts w:ascii="Times New Roman" w:hAnsi="Times New Roman" w:cs="Times New Roman"/>
                <w:kern w:val="0"/>
                <w:sz w:val="21"/>
                <w:szCs w:val="21"/>
              </w:rPr>
            </w:pPr>
            <w:bookmarkStart w:id="18" w:name="_Hlk101172365"/>
            <w:r>
              <w:rPr>
                <w:rFonts w:ascii="Times New Roman" w:hAnsi="Times New Roman" w:cs="Times New Roman"/>
                <w:kern w:val="0"/>
                <w:sz w:val="21"/>
                <w:szCs w:val="21"/>
              </w:rPr>
              <w:t>新增省级及以上“两业融合”发展试点单位（家）</w:t>
            </w:r>
            <w:bookmarkEnd w:id="18"/>
          </w:p>
        </w:tc>
        <w:tc>
          <w:tcPr>
            <w:tcW w:w="992" w:type="dxa"/>
            <w:vAlign w:val="center"/>
          </w:tcPr>
          <w:p w14:paraId="2EB833CA">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w:t>
            </w:r>
          </w:p>
        </w:tc>
        <w:tc>
          <w:tcPr>
            <w:tcW w:w="1322" w:type="dxa"/>
            <w:vAlign w:val="center"/>
          </w:tcPr>
          <w:p w14:paraId="54B1A3A5">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167" w:type="dxa"/>
            <w:vAlign w:val="center"/>
          </w:tcPr>
          <w:p w14:paraId="6194D12E">
            <w:pPr>
              <w:spacing w:before="156" w:beforeAutospacing="1" w:after="156" w:afterAutospacing="1" w:line="36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bl>
    <w:p w14:paraId="46BE29D3">
      <w:pPr>
        <w:pStyle w:val="2"/>
        <w:ind w:firstLine="640"/>
        <w:rPr>
          <w:rFonts w:ascii="Times New Roman" w:hAnsi="Times New Roman" w:cs="Times New Roman"/>
        </w:rPr>
      </w:pPr>
      <w:bookmarkStart w:id="19" w:name="_Toc105489117"/>
      <w:bookmarkStart w:id="20" w:name="_Toc103795905"/>
      <w:r>
        <w:rPr>
          <w:rFonts w:ascii="Times New Roman" w:hAnsi="Times New Roman" w:cs="Times New Roman"/>
        </w:rPr>
        <w:t>三、重点领域</w:t>
      </w:r>
      <w:bookmarkEnd w:id="19"/>
      <w:bookmarkEnd w:id="20"/>
    </w:p>
    <w:p w14:paraId="6C543A59">
      <w:pPr>
        <w:ind w:firstLine="640"/>
        <w:rPr>
          <w:rFonts w:ascii="Times New Roman" w:hAnsi="Times New Roman" w:cs="Times New Roman"/>
        </w:rPr>
      </w:pPr>
      <w:r>
        <w:rPr>
          <w:rFonts w:ascii="Times New Roman" w:hAnsi="Times New Roman" w:cs="Times New Roman"/>
        </w:rPr>
        <w:t>聚焦</w:t>
      </w:r>
      <w:r>
        <w:rPr>
          <w:rFonts w:hint="eastAsia" w:ascii="Times New Roman" w:hAnsi="Times New Roman" w:cs="Times New Roman"/>
        </w:rPr>
        <w:t>服务业</w:t>
      </w:r>
      <w:r>
        <w:rPr>
          <w:rFonts w:ascii="Times New Roman" w:hAnsi="Times New Roman" w:cs="Times New Roman"/>
        </w:rPr>
        <w:t>“锻长补短”、兼顾本地居民及外地游客高品质需求，扩大服务业有效供给，提高服务业效率和服务品质，构建特色鲜明、结构优化、竞争力强、规模效益高的服务产业新体系，建设区域性现代服务业中心城市。</w:t>
      </w:r>
    </w:p>
    <w:p w14:paraId="4E777936">
      <w:pPr>
        <w:pStyle w:val="3"/>
        <w:ind w:firstLine="643"/>
        <w:rPr>
          <w:rFonts w:ascii="Times New Roman" w:hAnsi="Times New Roman" w:cs="Times New Roman"/>
        </w:rPr>
      </w:pPr>
      <w:bookmarkStart w:id="21" w:name="_Toc105489118"/>
      <w:bookmarkStart w:id="22" w:name="_Toc103795906"/>
      <w:r>
        <w:rPr>
          <w:rFonts w:ascii="Times New Roman" w:hAnsi="Times New Roman" w:cs="Times New Roman"/>
        </w:rPr>
        <w:t>（一）</w:t>
      </w:r>
      <w:r>
        <w:rPr>
          <w:rFonts w:hint="eastAsia" w:ascii="Times New Roman" w:hAnsi="Times New Roman" w:cs="Times New Roman"/>
        </w:rPr>
        <w:t>打造国际旅游目的地桥头堡</w:t>
      </w:r>
      <w:bookmarkEnd w:id="21"/>
      <w:bookmarkEnd w:id="22"/>
    </w:p>
    <w:p w14:paraId="68C30ECA">
      <w:pPr>
        <w:ind w:firstLine="643"/>
        <w:rPr>
          <w:rFonts w:ascii="Times New Roman" w:hAnsi="Times New Roman" w:cs="Times New Roman"/>
          <w:b/>
          <w:bCs/>
        </w:rPr>
      </w:pPr>
      <w:r>
        <w:rPr>
          <w:rFonts w:ascii="Times New Roman" w:hAnsi="Times New Roman" w:cs="Times New Roman"/>
          <w:b/>
          <w:bCs/>
        </w:rPr>
        <w:t>1.文化旅游</w:t>
      </w:r>
    </w:p>
    <w:p w14:paraId="50842686">
      <w:pPr>
        <w:ind w:firstLine="643"/>
        <w:rPr>
          <w:rFonts w:ascii="Times New Roman" w:hAnsi="Times New Roman" w:cs="Times New Roman"/>
        </w:rPr>
      </w:pPr>
      <w:r>
        <w:rPr>
          <w:rFonts w:ascii="Times New Roman" w:hAnsi="Times New Roman" w:cs="Times New Roman"/>
          <w:b/>
          <w:bCs/>
        </w:rPr>
        <w:t>发展目标：</w:t>
      </w:r>
      <w:r>
        <w:rPr>
          <w:rFonts w:hint="eastAsia" w:ascii="Times New Roman" w:hAnsi="Times New Roman" w:cs="Times New Roman"/>
          <w:b w:val="0"/>
          <w:bCs w:val="0"/>
        </w:rPr>
        <w:t>以打造生态型国际化世界级休闲度假旅游目的地、建设“五个之城”为引领，</w:t>
      </w:r>
      <w:r>
        <w:rPr>
          <w:rFonts w:hint="eastAsia" w:ascii="Times New Roman" w:hAnsi="Times New Roman" w:cs="Times New Roman"/>
        </w:rPr>
        <w:t>以文化和旅游融合发展为主线，推动传统观光向休闲度假复合转型，展示“创意黄山·美在徽州”品牌魅力，推动“大黄山”国际文旅品牌向周边辐射，打造长三角文旅发展金字招牌。</w:t>
      </w:r>
      <w:r>
        <w:rPr>
          <w:rFonts w:ascii="Times New Roman" w:hAnsi="Times New Roman" w:cs="Times New Roman"/>
        </w:rPr>
        <w:t>到2025年，全市年旅游接待量突破1</w:t>
      </w:r>
      <w:r>
        <w:rPr>
          <w:rFonts w:hint="eastAsia" w:ascii="Times New Roman" w:hAnsi="Times New Roman" w:cs="Times New Roman"/>
        </w:rPr>
        <w:t>亿</w:t>
      </w:r>
      <w:r>
        <w:rPr>
          <w:rFonts w:ascii="Times New Roman" w:hAnsi="Times New Roman" w:cs="Times New Roman"/>
        </w:rPr>
        <w:t>人次</w:t>
      </w:r>
      <w:r>
        <w:rPr>
          <w:rFonts w:hint="eastAsia" w:ascii="Times New Roman" w:hAnsi="Times New Roman" w:cs="Times New Roman"/>
        </w:rPr>
        <w:t>，其中过夜游客达1</w:t>
      </w:r>
      <w:r>
        <w:rPr>
          <w:rFonts w:ascii="Times New Roman" w:hAnsi="Times New Roman" w:cs="Times New Roman"/>
        </w:rPr>
        <w:t>500</w:t>
      </w:r>
      <w:r>
        <w:rPr>
          <w:rFonts w:hint="eastAsia" w:ascii="Times New Roman" w:hAnsi="Times New Roman" w:cs="Times New Roman"/>
        </w:rPr>
        <w:t>万人，</w:t>
      </w:r>
      <w:r>
        <w:rPr>
          <w:rFonts w:ascii="Times New Roman" w:hAnsi="Times New Roman" w:cs="Times New Roman"/>
        </w:rPr>
        <w:t>旅游总收入突破1000亿元</w:t>
      </w:r>
      <w:r>
        <w:rPr>
          <w:rFonts w:hint="eastAsia" w:ascii="Times New Roman" w:hAnsi="Times New Roman" w:cs="Times New Roman"/>
        </w:rPr>
        <w:t>，</w:t>
      </w:r>
      <w:r>
        <w:rPr>
          <w:rFonts w:ascii="Times New Roman" w:hAnsi="Times New Roman" w:cs="Times New Roman"/>
        </w:rPr>
        <w:t>文化产业增加值达到100亿元，规上文化及相关产业法人单位数量力争达到100家</w:t>
      </w:r>
      <w:r>
        <w:rPr>
          <w:rFonts w:hint="eastAsia" w:ascii="Times New Roman" w:hAnsi="Times New Roman" w:cs="Times New Roman"/>
        </w:rPr>
        <w:t>，文化和旅游产业增加值占GDP份额力争达到24%。</w:t>
      </w:r>
    </w:p>
    <w:p w14:paraId="1F23E461">
      <w:pPr>
        <w:ind w:firstLine="643"/>
        <w:rPr>
          <w:rFonts w:ascii="Times New Roman" w:hAnsi="Times New Roman" w:cs="Times New Roman"/>
          <w:b/>
          <w:bCs/>
        </w:rPr>
      </w:pPr>
      <w:r>
        <w:rPr>
          <w:rFonts w:ascii="Times New Roman" w:hAnsi="Times New Roman" w:cs="Times New Roman"/>
          <w:b/>
          <w:bCs/>
        </w:rPr>
        <w:t>发展路径：</w:t>
      </w:r>
    </w:p>
    <w:p w14:paraId="5BDC5F47">
      <w:pPr>
        <w:ind w:firstLine="643"/>
        <w:rPr>
          <w:rFonts w:ascii="Times New Roman" w:hAnsi="Times New Roman" w:cs="Times New Roman"/>
        </w:rPr>
      </w:pPr>
      <w:r>
        <w:rPr>
          <w:rFonts w:hint="eastAsia" w:ascii="Times New Roman" w:hAnsi="Times New Roman" w:cs="Times New Roman"/>
          <w:b/>
          <w:bCs/>
        </w:rPr>
        <w:t>深化文旅融合发展。</w:t>
      </w:r>
      <w:r>
        <w:rPr>
          <w:rFonts w:hint="eastAsia" w:ascii="Times New Roman" w:hAnsi="Times New Roman" w:cs="Times New Roman"/>
        </w:rPr>
        <w:t>锚定生态型国际化世界级休闲度假旅游目的地城市建设目标，实施世界一流旅游目的地建设行动，持续推进“文旅+”深度融合，围绕徽菜餐饮、现代住宿、旅游交通、精品游览、特色购物、休闲娱乐六大产业体系，创新推进覆盖全域的多层次、立体化产业链体系建设，在文化旅游领域打造体现黄山特色具有世界级竞争力的“八大标志性产业链”。积极培育全域、全季、全时、全链的文旅产品体系，深度谋划和开发适合商务人士会务、青年人创意、家庭亲子等不同群体的文旅产品，如主题游、商务游、文化演艺、夜间经济等引领消费的新产品、新业态、新模式，打造长三角休闲度假首选地、绿色生态康养基地。2025年，游客人均逗留天数达3天，人均综合消费达2500元。</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63C7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1A32BB45">
            <w:pPr>
              <w:pStyle w:val="5"/>
              <w:ind w:firstLine="482"/>
              <w:jc w:val="center"/>
              <w:rPr>
                <w:rFonts w:ascii="Times New Roman" w:hAnsi="Times New Roman" w:eastAsia="楷体_GB2312" w:cs="Times New Roman"/>
                <w:b w:val="0"/>
                <w:highlight w:val="yellow"/>
              </w:rPr>
            </w:pPr>
            <w:bookmarkStart w:id="23" w:name="_Toc98196089"/>
            <w:r>
              <w:rPr>
                <w:rFonts w:ascii="Times New Roman" w:hAnsi="Times New Roman" w:cs="Times New Roman"/>
                <w:sz w:val="24"/>
                <w:szCs w:val="24"/>
              </w:rPr>
              <w:t>专栏1  文化旅游</w:t>
            </w:r>
            <w:r>
              <w:rPr>
                <w:rFonts w:hint="eastAsia" w:ascii="Times New Roman" w:hAnsi="Times New Roman" w:cs="Times New Roman"/>
                <w:sz w:val="24"/>
                <w:szCs w:val="24"/>
              </w:rPr>
              <w:t>领域八大标志性产业链</w:t>
            </w:r>
            <w:bookmarkEnd w:id="23"/>
          </w:p>
        </w:tc>
      </w:tr>
      <w:tr w14:paraId="796F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4D5CEDB1">
            <w:pPr>
              <w:adjustRightInd w:val="0"/>
              <w:snapToGrid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1.</w:t>
            </w:r>
            <w:r>
              <w:rPr>
                <w:rFonts w:hint="eastAsia" w:ascii="Times New Roman" w:hAnsi="Times New Roman" w:cs="Times New Roman"/>
                <w:b/>
                <w:sz w:val="24"/>
                <w:szCs w:val="24"/>
              </w:rPr>
              <w:t>休闲度假产业链</w:t>
            </w:r>
            <w:r>
              <w:rPr>
                <w:rFonts w:ascii="Times New Roman" w:hAnsi="Times New Roman" w:cs="Times New Roman"/>
                <w:b/>
                <w:sz w:val="24"/>
                <w:szCs w:val="24"/>
              </w:rPr>
              <w:t>：</w:t>
            </w:r>
            <w:r>
              <w:rPr>
                <w:rFonts w:hint="eastAsia" w:ascii="Times New Roman" w:hAnsi="Times New Roman" w:cs="Times New Roman"/>
                <w:bCs/>
                <w:sz w:val="24"/>
                <w:szCs w:val="24"/>
              </w:rPr>
              <w:t>大力开发山地、森林、湖泊、康体、养生、乡村、温泉、高尔夫等休闲度假产品，打造“养生+养心”沉浸式休闲度假体验模式，建设一批品质高、业态丰、服务优的旅游度假区，创建国家级休闲旅游城市和街区、世界级旅游景区和度假区。</w:t>
            </w:r>
          </w:p>
          <w:p w14:paraId="78DAC6B9">
            <w:pPr>
              <w:adjustRightInd w:val="0"/>
              <w:snapToGrid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全域旅游产业链</w:t>
            </w:r>
            <w:r>
              <w:rPr>
                <w:rFonts w:ascii="Times New Roman" w:hAnsi="Times New Roman" w:cs="Times New Roman"/>
                <w:b/>
                <w:sz w:val="24"/>
                <w:szCs w:val="24"/>
              </w:rPr>
              <w:t>：</w:t>
            </w:r>
            <w:r>
              <w:rPr>
                <w:rFonts w:hint="eastAsia" w:ascii="Times New Roman" w:hAnsi="Times New Roman" w:cs="Times New Roman"/>
                <w:bCs/>
                <w:sz w:val="24"/>
                <w:szCs w:val="24"/>
              </w:rPr>
              <w:t>打造景点旅游向全域旅游转型的典型示范，实施“新型景区城、镇、村建设工程”，积极创建与培育一批新型景区城、镇、村。做好国家全域旅游示范区申报工作。</w:t>
            </w:r>
          </w:p>
          <w:p w14:paraId="6B26729E">
            <w:pPr>
              <w:adjustRightInd w:val="0"/>
              <w:snapToGrid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3.</w:t>
            </w:r>
            <w:r>
              <w:rPr>
                <w:rFonts w:hint="eastAsia" w:ascii="Times New Roman" w:hAnsi="Times New Roman" w:cs="Times New Roman"/>
                <w:b/>
                <w:sz w:val="24"/>
                <w:szCs w:val="24"/>
              </w:rPr>
              <w:t>乡村民宿产业链</w:t>
            </w:r>
            <w:r>
              <w:rPr>
                <w:rFonts w:ascii="Times New Roman" w:hAnsi="Times New Roman" w:cs="Times New Roman"/>
                <w:b/>
                <w:sz w:val="24"/>
                <w:szCs w:val="24"/>
              </w:rPr>
              <w:t>：</w:t>
            </w:r>
            <w:r>
              <w:rPr>
                <w:rFonts w:hint="eastAsia" w:ascii="Times New Roman" w:hAnsi="Times New Roman" w:cs="Times New Roman"/>
                <w:bCs/>
                <w:sz w:val="24"/>
                <w:szCs w:val="24"/>
              </w:rPr>
              <w:t>以文化、体育、娱乐、节庆、研学等活动为主题，融入景区旅游、文化体验、户外运动、乡村生活、养生度假和怀旧体验等“民宿+”融合型经济新业态，推出一批徽州精品民宿，引进一批高端品牌民宿，打造一批徽州民宿集聚区，发展一批徽州民宿特色乡镇。到2025年，将黄山市打造成“中国民宿业标杆地，世界民宿业典范区”</w:t>
            </w:r>
            <w:r>
              <w:rPr>
                <w:rFonts w:ascii="Times New Roman" w:hAnsi="Times New Roman" w:cs="Times New Roman"/>
                <w:bCs/>
                <w:sz w:val="24"/>
                <w:szCs w:val="24"/>
              </w:rPr>
              <w:t>。</w:t>
            </w:r>
          </w:p>
          <w:p w14:paraId="4DF613C4">
            <w:pPr>
              <w:adjustRightInd w:val="0"/>
              <w:snapToGrid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4.</w:t>
            </w:r>
            <w:r>
              <w:rPr>
                <w:rFonts w:hint="eastAsia" w:ascii="Times New Roman" w:hAnsi="Times New Roman" w:cs="Times New Roman"/>
                <w:b/>
                <w:sz w:val="24"/>
                <w:szCs w:val="24"/>
              </w:rPr>
              <w:t>研学旅行产业链：</w:t>
            </w:r>
            <w:r>
              <w:rPr>
                <w:rFonts w:hint="eastAsia" w:ascii="Times New Roman" w:hAnsi="Times New Roman" w:cs="Times New Roman"/>
                <w:bCs/>
                <w:sz w:val="24"/>
                <w:szCs w:val="24"/>
              </w:rPr>
              <w:t>依托徽州文化、生态自然、徽州非遗、乡村体验等研学旅行核心资源，策划和研发一批满足不同学龄层的研学旅行产品，形成类型多样、错位发展的研学旅行产品体系。建立研学企业目录库，打造研学旅行营地。</w:t>
            </w:r>
          </w:p>
          <w:p w14:paraId="3345ADED">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5.</w:t>
            </w:r>
            <w:r>
              <w:rPr>
                <w:rFonts w:hint="eastAsia" w:ascii="Times New Roman" w:hAnsi="Times New Roman" w:cs="Times New Roman"/>
                <w:b/>
                <w:sz w:val="24"/>
                <w:szCs w:val="24"/>
              </w:rPr>
              <w:t>自驾旅游产业链</w:t>
            </w:r>
            <w:r>
              <w:rPr>
                <w:rFonts w:ascii="Times New Roman" w:hAnsi="Times New Roman" w:cs="Times New Roman"/>
                <w:b/>
                <w:sz w:val="24"/>
                <w:szCs w:val="24"/>
              </w:rPr>
              <w:t>：</w:t>
            </w:r>
            <w:r>
              <w:rPr>
                <w:rFonts w:hint="eastAsia" w:ascii="Times New Roman" w:hAnsi="Times New Roman" w:cs="Times New Roman"/>
                <w:bCs/>
                <w:sz w:val="24"/>
                <w:szCs w:val="24"/>
              </w:rPr>
              <w:t>加快推进杭黄世界级自然生态和文化旅游廊道建设，依托杭黄高铁、皖浙1号线、沿新安江绿道、新安江航道综合开发利用、徽杭古道、低空飞行等资源，打造贯通水路空铁山五条廊道，联合打造“五名线”（名城、名山、名江、名湖、名村）精品自驾游线路，打造中国东部自驾游天堂</w:t>
            </w:r>
            <w:r>
              <w:rPr>
                <w:rFonts w:ascii="Times New Roman" w:hAnsi="Times New Roman" w:cs="Times New Roman"/>
                <w:bCs/>
                <w:sz w:val="24"/>
                <w:szCs w:val="24"/>
              </w:rPr>
              <w:t>。</w:t>
            </w:r>
          </w:p>
          <w:p w14:paraId="1B73A254">
            <w:pPr>
              <w:adjustRightInd w:val="0"/>
              <w:snapToGrid w:val="0"/>
              <w:spacing w:line="460" w:lineRule="exact"/>
              <w:ind w:firstLine="482"/>
              <w:rPr>
                <w:rFonts w:ascii="Times New Roman" w:hAnsi="Times New Roman" w:cs="Times New Roman"/>
                <w:bCs/>
                <w:sz w:val="24"/>
                <w:szCs w:val="24"/>
              </w:rPr>
            </w:pPr>
            <w:r>
              <w:rPr>
                <w:rFonts w:hint="eastAsia" w:ascii="Times New Roman" w:hAnsi="Times New Roman" w:cs="Times New Roman"/>
                <w:b/>
                <w:sz w:val="24"/>
                <w:szCs w:val="24"/>
              </w:rPr>
              <w:t>6</w:t>
            </w:r>
            <w:r>
              <w:rPr>
                <w:rFonts w:ascii="Times New Roman" w:hAnsi="Times New Roman" w:cs="Times New Roman"/>
                <w:b/>
                <w:sz w:val="24"/>
                <w:szCs w:val="24"/>
              </w:rPr>
              <w:t>.</w:t>
            </w:r>
            <w:r>
              <w:rPr>
                <w:rFonts w:hint="eastAsia" w:ascii="Times New Roman" w:hAnsi="Times New Roman" w:cs="Times New Roman"/>
                <w:b/>
                <w:sz w:val="24"/>
                <w:szCs w:val="24"/>
              </w:rPr>
              <w:t>非遗文创产业链：</w:t>
            </w:r>
            <w:r>
              <w:rPr>
                <w:rFonts w:hint="eastAsia" w:ascii="Times New Roman" w:hAnsi="Times New Roman" w:cs="Times New Roman"/>
                <w:bCs/>
                <w:sz w:val="24"/>
                <w:szCs w:val="24"/>
              </w:rPr>
              <w:t>以传统音乐、传统舞蹈、传统戏剧、传统美术、传统技艺、传统医药、传统民俗等不同类型的黄山非遗项目为主题，以大数据、5G、人工智能、AR/VR/MR、动画动漫、手游网游等技术应用为手段，打造具有黄山特色的非遗文化创意系列产品，整合形成集创意、</w:t>
            </w:r>
            <w:r>
              <w:rPr>
                <w:rFonts w:hint="eastAsia" w:ascii="Times New Roman" w:hAnsi="Times New Roman" w:cs="Times New Roman"/>
                <w:bCs/>
                <w:sz w:val="24"/>
                <w:szCs w:val="24"/>
                <w:lang w:eastAsia="zh-CN"/>
              </w:rPr>
              <w:t>研发</w:t>
            </w:r>
            <w:r>
              <w:rPr>
                <w:rFonts w:hint="eastAsia" w:ascii="Times New Roman" w:hAnsi="Times New Roman" w:cs="Times New Roman"/>
                <w:bCs/>
                <w:sz w:val="24"/>
                <w:szCs w:val="24"/>
              </w:rPr>
              <w:t>、生产、销售于一体的非遗文创产业链。</w:t>
            </w:r>
          </w:p>
          <w:p w14:paraId="3487BA0C">
            <w:pPr>
              <w:adjustRightInd w:val="0"/>
              <w:snapToGrid w:val="0"/>
              <w:spacing w:line="460" w:lineRule="exact"/>
              <w:ind w:firstLine="482"/>
              <w:rPr>
                <w:rFonts w:ascii="Times New Roman" w:hAnsi="Times New Roman" w:cs="Times New Roman"/>
                <w:b/>
                <w:sz w:val="24"/>
                <w:szCs w:val="24"/>
              </w:rPr>
            </w:pPr>
            <w:r>
              <w:rPr>
                <w:rFonts w:hint="eastAsia" w:ascii="Times New Roman" w:hAnsi="Times New Roman" w:cs="Times New Roman"/>
                <w:b/>
                <w:sz w:val="24"/>
                <w:szCs w:val="24"/>
              </w:rPr>
              <w:t>7</w:t>
            </w:r>
            <w:r>
              <w:rPr>
                <w:rFonts w:ascii="Times New Roman" w:hAnsi="Times New Roman" w:cs="Times New Roman"/>
                <w:b/>
                <w:sz w:val="24"/>
                <w:szCs w:val="24"/>
              </w:rPr>
              <w:t>.</w:t>
            </w:r>
            <w:r>
              <w:rPr>
                <w:rFonts w:hint="eastAsia" w:ascii="Times New Roman" w:hAnsi="Times New Roman" w:cs="Times New Roman"/>
                <w:b/>
                <w:sz w:val="24"/>
                <w:szCs w:val="24"/>
              </w:rPr>
              <w:t>康养旅游产业链：</w:t>
            </w:r>
            <w:r>
              <w:rPr>
                <w:rFonts w:hint="eastAsia" w:ascii="Times New Roman" w:hAnsi="Times New Roman" w:cs="Times New Roman"/>
                <w:bCs/>
                <w:sz w:val="24"/>
                <w:szCs w:val="24"/>
              </w:rPr>
              <w:t>以文化旅游业与高端制造业深度融合为主线，推动实现从农业（中草药的种植采集）到工业（有效成分的提取、道地中药材加工、医疗设备生产）再到文化旅游业（高端疗养服务、健康养生度假）的融合发展，构建包括中医药康养旅游、山地康养旅游、运动康养旅游、田园康养旅游、温泉康养旅游的具有黄山特色的现代化康养旅游产业体系。力争将黄山建成在长三角乃至全国具有较强影响力的医养康养旅游示范区、国际生态康养胜地。</w:t>
            </w:r>
          </w:p>
          <w:p w14:paraId="6CD49FEF">
            <w:pPr>
              <w:adjustRightInd w:val="0"/>
              <w:snapToGrid w:val="0"/>
              <w:spacing w:line="460" w:lineRule="exact"/>
              <w:ind w:firstLine="482"/>
              <w:rPr>
                <w:rFonts w:ascii="Times New Roman" w:hAnsi="Times New Roman" w:cs="Times New Roman"/>
              </w:rPr>
            </w:pPr>
            <w:r>
              <w:rPr>
                <w:rFonts w:hint="eastAsia" w:ascii="Times New Roman" w:hAnsi="Times New Roman" w:cs="Times New Roman"/>
                <w:b/>
                <w:sz w:val="24"/>
                <w:szCs w:val="24"/>
              </w:rPr>
              <w:t>8</w:t>
            </w:r>
            <w:r>
              <w:rPr>
                <w:rFonts w:ascii="Times New Roman" w:hAnsi="Times New Roman" w:cs="Times New Roman"/>
                <w:b/>
                <w:sz w:val="24"/>
                <w:szCs w:val="24"/>
              </w:rPr>
              <w:t>.</w:t>
            </w:r>
            <w:r>
              <w:rPr>
                <w:rFonts w:hint="eastAsia" w:ascii="Times New Roman" w:hAnsi="Times New Roman" w:cs="Times New Roman"/>
                <w:b/>
                <w:sz w:val="24"/>
                <w:szCs w:val="24"/>
              </w:rPr>
              <w:t>夜间经济产业链：</w:t>
            </w:r>
            <w:r>
              <w:rPr>
                <w:rFonts w:hint="eastAsia" w:ascii="Times New Roman" w:hAnsi="Times New Roman" w:cs="Times New Roman"/>
                <w:b w:val="0"/>
                <w:bCs/>
                <w:sz w:val="24"/>
                <w:szCs w:val="24"/>
              </w:rPr>
              <w:t>积极引进培育银泰、保税店等中高端商圈，</w:t>
            </w:r>
            <w:r>
              <w:rPr>
                <w:rFonts w:hint="eastAsia" w:ascii="Times New Roman" w:hAnsi="Times New Roman" w:cs="Times New Roman"/>
                <w:bCs/>
                <w:sz w:val="24"/>
                <w:szCs w:val="24"/>
              </w:rPr>
              <w:t>围绕“夜购、夜食、夜娱”等在内的夜间多元消费市场，规划夜间商圈空间布局，推进“夜间经济消费地图”，打造夜间产业带和夜间经济示范区。依托主要商圈和商业街培育多元化夜间消费业态，加快发展夜间“黄金四小时”经济。依托民俗表演、传统工艺品，文创产品，美食小吃，农特产品等项目，举办具有地方特色的文旅主题夜市，全方位吸引市民游客，打造黄山夜游品牌。</w:t>
            </w:r>
          </w:p>
        </w:tc>
      </w:tr>
    </w:tbl>
    <w:p w14:paraId="63B73B26">
      <w:pPr>
        <w:ind w:firstLine="643"/>
        <w:rPr>
          <w:rFonts w:ascii="Times New Roman" w:hAnsi="Times New Roman" w:cs="Times New Roman"/>
        </w:rPr>
      </w:pPr>
      <w:r>
        <w:rPr>
          <w:rFonts w:hint="eastAsia" w:ascii="Times New Roman" w:hAnsi="Times New Roman" w:cs="Times New Roman"/>
          <w:b/>
          <w:bCs/>
        </w:rPr>
        <w:t>构建全域旅游发展新格局。</w:t>
      </w:r>
      <w:r>
        <w:rPr>
          <w:rFonts w:hint="eastAsia" w:ascii="Times New Roman" w:hAnsi="Times New Roman" w:cs="Times New Roman"/>
          <w:b w:val="0"/>
          <w:bCs w:val="0"/>
        </w:rPr>
        <w:t>以全域旅游为抓手，打造山岳（奇绝黄山）、乡村（徽派雅韵）、江河（山水画廊）、城市（古韵生活）四大旅游产品，做美风景链、做新业态链、做强配套链，串点成线、串珠成链。</w:t>
      </w:r>
      <w:r>
        <w:rPr>
          <w:rFonts w:hint="eastAsia" w:ascii="Times New Roman" w:hAnsi="Times New Roman" w:cs="Times New Roman"/>
        </w:rPr>
        <w:t>加快构建</w:t>
      </w:r>
      <w:bookmarkStart w:id="24" w:name="_Hlk104916131"/>
      <w:r>
        <w:rPr>
          <w:rFonts w:hint="eastAsia" w:ascii="Times New Roman" w:hAnsi="Times New Roman" w:cs="Times New Roman"/>
        </w:rPr>
        <w:t>“一核、二带、五业态”</w:t>
      </w:r>
      <w:bookmarkEnd w:id="24"/>
      <w:r>
        <w:rPr>
          <w:rStyle w:val="23"/>
          <w:rFonts w:ascii="Times New Roman" w:hAnsi="Times New Roman" w:cs="Times New Roman"/>
        </w:rPr>
        <w:footnoteReference w:id="0"/>
      </w:r>
      <w:r>
        <w:rPr>
          <w:rFonts w:hint="eastAsia" w:ascii="Times New Roman" w:hAnsi="Times New Roman" w:cs="Times New Roman"/>
        </w:rPr>
        <w:t>全域旅游空间发展模式，推动实现全域布局、全产业链联动、全方位体验、全链条服务。实施重点景区提档升级工程，全面升级5</w:t>
      </w:r>
      <w:r>
        <w:rPr>
          <w:rFonts w:ascii="Times New Roman" w:hAnsi="Times New Roman" w:cs="Times New Roman"/>
        </w:rPr>
        <w:t>A</w:t>
      </w:r>
      <w:r>
        <w:rPr>
          <w:rFonts w:hint="eastAsia" w:ascii="Times New Roman" w:hAnsi="Times New Roman" w:cs="Times New Roman"/>
        </w:rPr>
        <w:t>级金牌景区，加快推进新安江百里山水画廊等景区创建国家5A级景区，不断增加国际化精品景区覆盖面，推动文旅产业由金牌景区带动向全域优势转变，实现文旅产业发展全域化、供给品质化、效益最大化的全域旅游发展目标。</w:t>
      </w:r>
      <w:r>
        <w:rPr>
          <w:rFonts w:ascii="Times New Roman" w:hAnsi="Times New Roman" w:cs="Times New Roman"/>
          <w:szCs w:val="32"/>
        </w:rPr>
        <w:t>到2025年</w:t>
      </w:r>
      <w:r>
        <w:rPr>
          <w:rFonts w:hint="eastAsia" w:ascii="Times New Roman" w:hAnsi="Times New Roman" w:cs="Times New Roman"/>
          <w:szCs w:val="32"/>
        </w:rPr>
        <w:t>，</w:t>
      </w:r>
      <w:r>
        <w:rPr>
          <w:rFonts w:ascii="Times New Roman" w:hAnsi="Times New Roman" w:cs="Times New Roman"/>
          <w:szCs w:val="32"/>
        </w:rPr>
        <w:t>黄山市全域成为国家全域旅游示范市</w:t>
      </w:r>
      <w:r>
        <w:rPr>
          <w:rFonts w:hint="eastAsia" w:ascii="Times New Roman" w:hAnsi="Times New Roman" w:cs="Times New Roman"/>
          <w:szCs w:val="32"/>
        </w:rPr>
        <w:t>。</w:t>
      </w:r>
    </w:p>
    <w:p w14:paraId="7713DE05">
      <w:pPr>
        <w:ind w:firstLine="643"/>
        <w:rPr>
          <w:rFonts w:ascii="Times New Roman" w:hAnsi="Times New Roman" w:cs="Times New Roman"/>
        </w:rPr>
      </w:pPr>
      <w:r>
        <w:rPr>
          <w:rFonts w:hint="eastAsia" w:ascii="Times New Roman" w:hAnsi="Times New Roman" w:cs="Times New Roman"/>
          <w:b/>
          <w:bCs/>
        </w:rPr>
        <w:t>建设国际化文旅服务体系。</w:t>
      </w:r>
      <w:r>
        <w:rPr>
          <w:rFonts w:hint="eastAsia" w:ascii="Times New Roman" w:hAnsi="Times New Roman" w:cs="Times New Roman"/>
        </w:rPr>
        <w:t>打造“快进慢游”旅游交通体系，因地制宜建设具有通达、游憩、体验、运动等复合功能路网，完善旅游配套设施建设，持续推进旅游“厕所革命”，完善旅游停车场、旅游标识标牌、旅游服务中心、观景平台等设施建设。完善旅游咨询与服务、旅游投诉处理、旅游应急救援、旅游监管、旅游交通引导标识和自驾游服务体系建设。规范与提升旅游公共交通、旅行社、导游、旅游购物、餐饮等行业，加快建立与国际规则相衔接的旅游服务标准体系。推进智慧旅游城市建设，深化“智慧文旅平台”建设，推进文旅态势、客流监测、文旅监管、精准营销、电商平台、云游平台等智慧文旅应用场景。</w:t>
      </w:r>
    </w:p>
    <w:p w14:paraId="08452B22">
      <w:pPr>
        <w:ind w:firstLine="643"/>
        <w:rPr>
          <w:rFonts w:ascii="Times New Roman" w:hAnsi="Times New Roman" w:cs="Times New Roman"/>
        </w:rPr>
      </w:pPr>
      <w:r>
        <w:rPr>
          <w:rFonts w:hint="eastAsia" w:ascii="Times New Roman" w:hAnsi="Times New Roman" w:cs="Times New Roman"/>
          <w:b/>
          <w:bCs/>
        </w:rPr>
        <w:t>提升全球化文旅品牌形象。</w:t>
      </w:r>
      <w:r>
        <w:rPr>
          <w:rFonts w:ascii="Times New Roman" w:hAnsi="Times New Roman" w:cs="Times New Roman"/>
        </w:rPr>
        <w:t>依托黄山旅游品牌和资源禀赋，按照全域旅游理念，强化国际视野、国际标准，加快建设富有古徽州文化底蕴的世界级旅游景区。</w:t>
      </w:r>
      <w:r>
        <w:rPr>
          <w:rFonts w:hint="eastAsia" w:ascii="Times New Roman" w:hAnsi="Times New Roman" w:cs="Times New Roman"/>
        </w:rPr>
        <w:t>加强区域合作，建好用好</w:t>
      </w:r>
      <w:r>
        <w:rPr>
          <w:rFonts w:ascii="Times New Roman" w:hAnsi="Times New Roman" w:cs="Times New Roman"/>
        </w:rPr>
        <w:t>皖南国际文化旅游示范区、杭黄世界级自然生态和文化旅游廊道、衢黄南饶“联盟花园”等区域合作平台，</w:t>
      </w:r>
      <w:r>
        <w:rPr>
          <w:rFonts w:hint="eastAsia" w:ascii="Times New Roman" w:hAnsi="Times New Roman" w:cs="Times New Roman"/>
        </w:rPr>
        <w:t>共同拓展多层次客源市场，努力形成统一、开放、竞争、合作的“大旅游”格局。加强国际交流，深化与国际组织、国际友城、友好景区务实合作，实施“创意黄山·美在徽州”城市品牌全球推广计划，显著提升全球知名度和美誉度。</w:t>
      </w:r>
    </w:p>
    <w:p w14:paraId="21089DFF">
      <w:pPr>
        <w:ind w:firstLine="643"/>
        <w:rPr>
          <w:rFonts w:ascii="Times New Roman" w:hAnsi="Times New Roman" w:cs="Times New Roman"/>
        </w:rPr>
      </w:pPr>
      <w:r>
        <w:rPr>
          <w:rFonts w:hint="eastAsia" w:ascii="Times New Roman" w:hAnsi="Times New Roman" w:cs="Times New Roman"/>
          <w:b/>
          <w:bCs/>
        </w:rPr>
        <w:t>构建旅游目的地支撑体系。</w:t>
      </w:r>
      <w:r>
        <w:rPr>
          <w:rFonts w:hint="eastAsia" w:ascii="Times New Roman" w:hAnsi="Times New Roman" w:cs="Times New Roman"/>
        </w:rPr>
        <w:t>抢抓国家扩大基础设施建设机遇，建设旅游轻轨T1线，进一步畅通旅游大通道。加强全市旅游资源统筹，探索推出市内主要景区“通票”“联票”，推动实现“资源共享、客源共享、收益共享”。加强推进黄山旅游“二次创业”，推进东海景区开发，全面打开黄山“东大门”，形成四门呼应的环黄山旅游格局。加快市属国有企业整合和业务板块调整，推动黄山旅游集团聚焦主业优化产业布局，发挥在全市旅游发展龙头作用。</w:t>
      </w:r>
    </w:p>
    <w:p w14:paraId="38169126">
      <w:pPr>
        <w:ind w:firstLine="643"/>
        <w:rPr>
          <w:rFonts w:ascii="Times New Roman" w:hAnsi="Times New Roman" w:cs="Times New Roman"/>
          <w:b/>
          <w:bCs/>
        </w:rPr>
      </w:pPr>
      <w:r>
        <w:rPr>
          <w:rFonts w:ascii="Times New Roman" w:hAnsi="Times New Roman" w:cs="Times New Roman"/>
          <w:b/>
          <w:bCs/>
        </w:rPr>
        <w:t>2.会议展览</w:t>
      </w:r>
    </w:p>
    <w:p w14:paraId="66FBA4ED">
      <w:pPr>
        <w:ind w:firstLine="643"/>
        <w:rPr>
          <w:rFonts w:ascii="Times New Roman" w:hAnsi="Times New Roman" w:cs="Times New Roman"/>
        </w:rPr>
      </w:pPr>
      <w:r>
        <w:rPr>
          <w:rFonts w:ascii="Times New Roman" w:hAnsi="Times New Roman" w:cs="Times New Roman"/>
          <w:b/>
          <w:bCs/>
        </w:rPr>
        <w:t>发展目标：</w:t>
      </w:r>
      <w:r>
        <w:rPr>
          <w:rFonts w:hint="eastAsia" w:ascii="仿宋_GB2312" w:hAnsi="仿宋_GB2312" w:cs="仿宋_GB2312"/>
        </w:rPr>
        <w:t>打造开放型国际会展之都，推动展览、交易、会议、节庆等融合发展。培育30家以上专业会展和配套服务企业。年度展览总面积</w:t>
      </w:r>
      <w:r>
        <w:rPr>
          <w:rFonts w:ascii="Times New Roman" w:hAnsi="Times New Roman" w:cs="Times New Roman"/>
        </w:rPr>
        <w:t>力争突破5000平方米。年度举办会展10个以上。</w:t>
      </w:r>
    </w:p>
    <w:p w14:paraId="2D28A786">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建立完善推动商务会展业发展的体制机制，全面提升会展业基础设施水平和配套服务能力，推动会展与商务贸易、非遗文创、节庆活动、体育赛事等融合发展，进一步扩大黄山发展大会、黄山旅游节、新安医学发展大会</w:t>
      </w:r>
      <w:r>
        <w:rPr>
          <w:rFonts w:hint="eastAsia" w:ascii="Times New Roman" w:hAnsi="Times New Roman" w:cs="Times New Roman"/>
        </w:rPr>
        <w:t>、茶博会、新安江绿色发展论坛</w:t>
      </w:r>
      <w:r>
        <w:rPr>
          <w:rFonts w:ascii="Times New Roman" w:hAnsi="Times New Roman" w:cs="Times New Roman"/>
        </w:rPr>
        <w:t>等现有会展品牌影响力，提升会展服务辐射能力和规模效益。加快建成黄山国际会展中心，链接首都会展集团等一流会展资源，推动会展产业向国际化、专业化、品牌化发展，力争RCEP地方政府合作论坛、国际徽学论坛</w:t>
      </w:r>
      <w:r>
        <w:rPr>
          <w:rFonts w:hint="eastAsia" w:ascii="Times New Roman" w:hAnsi="Times New Roman" w:cs="Times New Roman"/>
        </w:rPr>
        <w:t>、国际中医药论坛</w:t>
      </w:r>
      <w:r>
        <w:rPr>
          <w:rFonts w:ascii="Times New Roman" w:hAnsi="Times New Roman" w:cs="Times New Roman"/>
        </w:rPr>
        <w:t>等一批国际展会永久会展落户黄山，打造国际会展之都。</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2BEF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8240" w:type="dxa"/>
          </w:tcPr>
          <w:p w14:paraId="4EE58058">
            <w:pPr>
              <w:pStyle w:val="5"/>
              <w:ind w:firstLine="482"/>
              <w:jc w:val="center"/>
              <w:rPr>
                <w:rFonts w:ascii="Times New Roman" w:hAnsi="Times New Roman" w:eastAsia="楷体_GB2312" w:cs="Times New Roman"/>
                <w:b w:val="0"/>
                <w:highlight w:val="yellow"/>
              </w:rPr>
            </w:pPr>
            <w:bookmarkStart w:id="25" w:name="_Toc95749161"/>
            <w:bookmarkStart w:id="26" w:name="_Toc95742892"/>
            <w:bookmarkStart w:id="27" w:name="_Toc95742270"/>
            <w:bookmarkStart w:id="28" w:name="_Toc98196096"/>
            <w:r>
              <w:rPr>
                <w:rFonts w:ascii="Times New Roman" w:hAnsi="Times New Roman" w:cs="Times New Roman"/>
                <w:sz w:val="24"/>
                <w:szCs w:val="24"/>
              </w:rPr>
              <w:t>专栏2  会议</w:t>
            </w:r>
            <w:r>
              <w:rPr>
                <w:rFonts w:hint="eastAsia" w:ascii="Times New Roman" w:hAnsi="Times New Roman" w:cs="Times New Roman"/>
                <w:sz w:val="24"/>
                <w:szCs w:val="24"/>
              </w:rPr>
              <w:t>展览业</w:t>
            </w:r>
            <w:r>
              <w:rPr>
                <w:rFonts w:ascii="Times New Roman" w:hAnsi="Times New Roman" w:cs="Times New Roman"/>
                <w:sz w:val="24"/>
                <w:szCs w:val="24"/>
              </w:rPr>
              <w:t>发展重点工程</w:t>
            </w:r>
            <w:bookmarkEnd w:id="25"/>
            <w:bookmarkEnd w:id="26"/>
            <w:bookmarkEnd w:id="27"/>
            <w:bookmarkEnd w:id="28"/>
          </w:p>
        </w:tc>
      </w:tr>
      <w:tr w14:paraId="458C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240" w:type="dxa"/>
          </w:tcPr>
          <w:p w14:paraId="199BF069">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1.“筑巢引凤”工程。</w:t>
            </w:r>
            <w:r>
              <w:rPr>
                <w:rFonts w:ascii="Times New Roman" w:hAnsi="Times New Roman" w:cs="Times New Roman"/>
                <w:bCs/>
                <w:sz w:val="24"/>
                <w:szCs w:val="24"/>
              </w:rPr>
              <w:t>争取首都会展集团等国内知名会展机构设立总部或分支机构，支持国际性、国家级、全国性的学会、协会等机构举办重大会议（论坛）。积极引进专业会展公司、节庆会展广告公司、会议服务公司等专业节庆会展企业，加强市场推广、公关策划、展会设计等新业态培育。</w:t>
            </w:r>
          </w:p>
          <w:p w14:paraId="25D1F801">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2.设施优化提升工程。</w:t>
            </w:r>
            <w:r>
              <w:rPr>
                <w:rFonts w:ascii="Times New Roman" w:hAnsi="Times New Roman" w:cs="Times New Roman"/>
                <w:bCs/>
                <w:sz w:val="24"/>
                <w:szCs w:val="24"/>
              </w:rPr>
              <w:t>加快场馆设施建设，提升酒店高端商务会议配套服务设施，吸引更多展会、赛会、论坛、创意节、电影节等落户黄山，统筹推进香格里国际会议中心等高星级酒店会议场址配套服务设施建设。加强设施智慧化改造，提升线上展会、数字展会等智慧办展能力和办展参展的服务体验。</w:t>
            </w:r>
          </w:p>
        </w:tc>
      </w:tr>
    </w:tbl>
    <w:p w14:paraId="777842C4">
      <w:pPr>
        <w:ind w:firstLine="643"/>
        <w:rPr>
          <w:rFonts w:ascii="Times New Roman" w:hAnsi="Times New Roman" w:cs="Times New Roman"/>
          <w:b/>
          <w:bCs/>
        </w:rPr>
      </w:pPr>
      <w:r>
        <w:rPr>
          <w:rFonts w:ascii="Times New Roman" w:hAnsi="Times New Roman" w:cs="Times New Roman"/>
          <w:b/>
          <w:bCs/>
        </w:rPr>
        <w:t>3.健康养生</w:t>
      </w:r>
    </w:p>
    <w:p w14:paraId="135D9832">
      <w:pPr>
        <w:ind w:firstLine="643"/>
        <w:rPr>
          <w:rFonts w:ascii="Times New Roman" w:hAnsi="Times New Roman" w:cs="Times New Roman"/>
        </w:rPr>
      </w:pPr>
      <w:r>
        <w:rPr>
          <w:rFonts w:ascii="Times New Roman" w:hAnsi="Times New Roman" w:cs="Times New Roman"/>
          <w:b/>
          <w:bCs/>
        </w:rPr>
        <w:t>发展目标：</w:t>
      </w:r>
      <w:r>
        <w:rPr>
          <w:rFonts w:hint="eastAsia" w:ascii="仿宋_GB2312" w:hAnsi="仿宋_GB2312" w:cs="仿宋_GB2312"/>
        </w:rPr>
        <w:t>以打造全国知名的长三角康养基地为目标，建立“医、养、健、游、学、食”全链条全生命周期的康养产业体系，推动健康产业扩量提质。</w:t>
      </w:r>
      <w:r>
        <w:rPr>
          <w:rFonts w:hint="eastAsia" w:ascii="Times New Roman" w:hAnsi="Times New Roman" w:cs="Times New Roman"/>
        </w:rPr>
        <w:t>到2025年，初步建立覆盖全生命周期、满足多元化需求的健康服务业体系。</w:t>
      </w:r>
    </w:p>
    <w:p w14:paraId="2405726F">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按照“接轨大上海、融入长三角、辐射全中国”思路，坚持追求“高颜值、原生态”，以新安医学传承创新发展为核心，深入挖掘祁门御医文化、齐云养生文化等。依托绝佳的生态环境、丰富的旅游资源、优质的</w:t>
      </w:r>
      <w:r>
        <w:rPr>
          <w:rFonts w:hint="eastAsia" w:ascii="Times New Roman" w:hAnsi="Times New Roman" w:cs="Times New Roman"/>
        </w:rPr>
        <w:t>道地</w:t>
      </w:r>
      <w:r>
        <w:rPr>
          <w:rFonts w:ascii="Times New Roman" w:hAnsi="Times New Roman" w:cs="Times New Roman"/>
        </w:rPr>
        <w:t>药材和专业医疗服务，面向长三角、全国乃至国际市场，建设一批集诊、治、住、养为一体的生态绿色康养医疗康复基地。</w:t>
      </w:r>
      <w:r>
        <w:rPr>
          <w:rFonts w:hint="eastAsia" w:ascii="Times New Roman" w:hAnsi="Times New Roman" w:cs="Times New Roman"/>
        </w:rPr>
        <w:t>实施区域医疗中心建设工程，谋划建设中医区域专科医疗中心。</w:t>
      </w:r>
      <w:r>
        <w:rPr>
          <w:rFonts w:ascii="Times New Roman" w:hAnsi="Times New Roman" w:cs="Times New Roman"/>
        </w:rPr>
        <w:t>健全老年健康服务体系，加强老年健康管理和疾病预防，优化老年医疗卫生资源配置，深入推进医养结合。推进“健康+”模式发展，融合“水养、体养、文养、食养、药养、气养”，开发森林康养、山岳康养、村落康养、温泉康养等多元业态，积极引入并打造产业链齐全的康养产业集群。</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4F67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093F3D52">
            <w:pPr>
              <w:pStyle w:val="5"/>
              <w:ind w:firstLine="482"/>
              <w:jc w:val="center"/>
              <w:rPr>
                <w:rFonts w:ascii="Times New Roman" w:hAnsi="Times New Roman" w:eastAsia="楷体_GB2312" w:cs="Times New Roman"/>
                <w:b w:val="0"/>
                <w:highlight w:val="yellow"/>
              </w:rPr>
            </w:pPr>
            <w:bookmarkStart w:id="29" w:name="_Toc95742269"/>
            <w:bookmarkStart w:id="30" w:name="_Toc95749160"/>
            <w:bookmarkStart w:id="31" w:name="_Toc98196095"/>
            <w:bookmarkStart w:id="32" w:name="_Toc95742891"/>
            <w:r>
              <w:rPr>
                <w:rFonts w:ascii="Times New Roman" w:hAnsi="Times New Roman" w:cs="Times New Roman"/>
                <w:sz w:val="24"/>
                <w:szCs w:val="24"/>
              </w:rPr>
              <w:t>专栏3  健康养生业发展重点工程</w:t>
            </w:r>
            <w:bookmarkEnd w:id="29"/>
            <w:bookmarkEnd w:id="30"/>
            <w:bookmarkEnd w:id="31"/>
            <w:bookmarkEnd w:id="32"/>
          </w:p>
        </w:tc>
      </w:tr>
      <w:tr w14:paraId="0632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24E874E2">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1.中医药传承创新工程。</w:t>
            </w:r>
            <w:r>
              <w:rPr>
                <w:rFonts w:ascii="Times New Roman" w:hAnsi="Times New Roman" w:cs="Times New Roman"/>
                <w:bCs/>
                <w:sz w:val="24"/>
                <w:szCs w:val="24"/>
              </w:rPr>
              <w:t>擦亮新安医学的特色“金名片”，扩大“中国御医之乡”国际知名度，进一步扩大“张一帖内科”“黄氏妇科”“郑氏喉科”等新安名医品牌影响力，深入挖掘新安医学经典名方，推动一批经典名方和道地药材研究成果转化应用，以“祁门蛇伤药”品牌产业发展为切入口，加快“新安名方”向“新安名药”转换。</w:t>
            </w:r>
          </w:p>
          <w:p w14:paraId="5C242F3A">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生态绿色康养基地建设</w:t>
            </w:r>
            <w:r>
              <w:rPr>
                <w:rFonts w:ascii="Times New Roman" w:hAnsi="Times New Roman" w:cs="Times New Roman"/>
                <w:b/>
                <w:sz w:val="24"/>
                <w:szCs w:val="24"/>
              </w:rPr>
              <w:t>工程。</w:t>
            </w:r>
            <w:r>
              <w:rPr>
                <w:rFonts w:hint="default" w:ascii="Times New Roman" w:hAnsi="Times New Roman" w:cs="Times New Roman"/>
                <w:b w:val="0"/>
                <w:bCs/>
                <w:sz w:val="24"/>
                <w:szCs w:val="24"/>
                <w:lang w:eastAsia="zh-CN"/>
              </w:rPr>
              <w:t>谋划建设生态绿色康养基地，</w:t>
            </w:r>
            <w:r>
              <w:rPr>
                <w:rFonts w:hint="default" w:ascii="Times New Roman" w:hAnsi="Times New Roman" w:cs="Times New Roman"/>
                <w:bCs/>
                <w:sz w:val="24"/>
                <w:szCs w:val="24"/>
                <w:lang w:eastAsia="zh-CN"/>
              </w:rPr>
              <w:t>推进</w:t>
            </w:r>
            <w:r>
              <w:rPr>
                <w:rFonts w:ascii="Times New Roman" w:hAnsi="Times New Roman" w:cs="Times New Roman"/>
                <w:bCs/>
                <w:sz w:val="24"/>
                <w:szCs w:val="24"/>
              </w:rPr>
              <w:t>黄山国际小镇，东黄山客运索道、市域旅游铁路T1线、东黄山游客服务中心、谭家桥商业中心等旅游基础设施和服务设施项目</w:t>
            </w:r>
            <w:r>
              <w:rPr>
                <w:rFonts w:hint="eastAsia" w:ascii="Times New Roman" w:hAnsi="Times New Roman" w:cs="Times New Roman"/>
                <w:bCs/>
                <w:sz w:val="24"/>
                <w:szCs w:val="24"/>
                <w:lang w:eastAsia="zh-CN"/>
              </w:rPr>
              <w:t>建设</w:t>
            </w:r>
            <w:r>
              <w:rPr>
                <w:rFonts w:ascii="Times New Roman" w:hAnsi="Times New Roman" w:cs="Times New Roman"/>
                <w:bCs/>
                <w:sz w:val="24"/>
                <w:szCs w:val="24"/>
              </w:rPr>
              <w:t>，推进九龙生物产业园等生物医药产业平台建设，集聚发展生物提取、现代中药、康复辅助、医疗器械产品等生物医药产业集群，</w:t>
            </w:r>
            <w:r>
              <w:rPr>
                <w:rFonts w:hint="eastAsia" w:ascii="Times New Roman" w:hAnsi="Times New Roman" w:cs="Times New Roman"/>
                <w:bCs/>
                <w:sz w:val="24"/>
                <w:szCs w:val="24"/>
                <w:lang w:eastAsia="zh-CN"/>
              </w:rPr>
              <w:t>打造</w:t>
            </w:r>
            <w:r>
              <w:rPr>
                <w:rFonts w:ascii="Times New Roman" w:hAnsi="Times New Roman" w:cs="Times New Roman"/>
                <w:bCs/>
                <w:sz w:val="24"/>
                <w:szCs w:val="24"/>
              </w:rPr>
              <w:t>长三角区域康养服务一体化示范区</w:t>
            </w:r>
            <w:r>
              <w:rPr>
                <w:rFonts w:hint="eastAsia" w:ascii="Times New Roman" w:hAnsi="Times New Roman" w:cs="Times New Roman"/>
                <w:bCs/>
                <w:sz w:val="24"/>
                <w:szCs w:val="24"/>
              </w:rPr>
              <w:t>。</w:t>
            </w:r>
          </w:p>
          <w:p w14:paraId="25451072">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3.健康管理服务建设工程。</w:t>
            </w:r>
            <w:r>
              <w:rPr>
                <w:rFonts w:ascii="Times New Roman" w:hAnsi="Times New Roman" w:cs="Times New Roman"/>
                <w:bCs/>
                <w:sz w:val="24"/>
                <w:szCs w:val="24"/>
              </w:rPr>
              <w:t>聚焦全生命周期全过程健康管理，加快发展母婴护理、健康体检、慢病管理、康复护理、孕产妇产后康养、亚健康人群康复疗养等健康服务。促进健康管理与互联网、健康大数据、智慧医疗等融合，积极引进国内外知名的专业性健康体检、运动医学、康复医学机构，支持社会力量举办专业健康服务机构、体医结合健康管理机构。</w:t>
            </w:r>
          </w:p>
        </w:tc>
      </w:tr>
    </w:tbl>
    <w:p w14:paraId="63CE8042">
      <w:pPr>
        <w:ind w:firstLine="643"/>
        <w:rPr>
          <w:rFonts w:ascii="Times New Roman" w:hAnsi="Times New Roman" w:cs="Times New Roman"/>
          <w:b/>
          <w:bCs/>
        </w:rPr>
      </w:pPr>
      <w:r>
        <w:rPr>
          <w:rFonts w:ascii="Times New Roman" w:hAnsi="Times New Roman" w:cs="Times New Roman"/>
          <w:b/>
          <w:bCs/>
        </w:rPr>
        <w:t>4.体育产业</w:t>
      </w:r>
    </w:p>
    <w:p w14:paraId="7B6ACF16">
      <w:pPr>
        <w:ind w:firstLine="643"/>
        <w:rPr>
          <w:rFonts w:ascii="Times New Roman" w:hAnsi="Times New Roman" w:cs="Times New Roman"/>
        </w:rPr>
      </w:pPr>
      <w:r>
        <w:rPr>
          <w:rFonts w:ascii="Times New Roman" w:hAnsi="Times New Roman" w:cs="Times New Roman"/>
          <w:b/>
          <w:bCs/>
        </w:rPr>
        <w:t>发展目标：</w:t>
      </w:r>
      <w:r>
        <w:rPr>
          <w:rFonts w:hint="eastAsia" w:ascii="Times New Roman" w:hAnsi="Times New Roman" w:cs="Times New Roman"/>
        </w:rPr>
        <w:t>坚持“创意引领、体育赋能”，聚焦体育强市建设目标，重点发展体育旅游、体育赛事、体育培训、体育设施等产业，积极构建黄山体育产业生态圈，不断延长产业链，打造运动休闲健康城市体育名片。</w:t>
      </w:r>
      <w:r>
        <w:rPr>
          <w:rFonts w:ascii="Times New Roman" w:hAnsi="Times New Roman" w:cs="Times New Roman"/>
        </w:rPr>
        <w:t>“十四五”期间，黄山市体育产业总规模总体保持增长，体育产业增加值占全市GDP2%以上。</w:t>
      </w:r>
    </w:p>
    <w:p w14:paraId="1A43C8F3">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以加快建设国家体育消费试点城市为契机，深入实施“体育+”战略，形成全域联动、布局合理、优势突出、特色鲜明的体育产业高质量发展新格局。围绕“体育+赛事”，</w:t>
      </w:r>
      <w:r>
        <w:rPr>
          <w:rFonts w:hint="eastAsia" w:ascii="Times New Roman" w:hAnsi="Times New Roman" w:cs="Times New Roman"/>
        </w:rPr>
        <w:t>充分用好中国黄山绿水青山运动会、黄山（黟县）国际山地车公开赛等知名赛事品牌，支持培育具有地方特色的登山、越野挑战赛、游泳、龙舟、马拉松等品牌赛事活动，打造一批独特赛事IP</w:t>
      </w:r>
      <w:r>
        <w:rPr>
          <w:rFonts w:ascii="Times New Roman" w:hAnsi="Times New Roman" w:cs="Times New Roman"/>
        </w:rPr>
        <w:t>。围绕“体育+旅游”，积极发展</w:t>
      </w:r>
      <w:r>
        <w:rPr>
          <w:rFonts w:hint="eastAsia" w:ascii="Times New Roman" w:hAnsi="Times New Roman" w:cs="Times New Roman"/>
        </w:rPr>
        <w:t>自驾游、</w:t>
      </w:r>
      <w:r>
        <w:rPr>
          <w:rFonts w:ascii="Times New Roman" w:hAnsi="Times New Roman" w:cs="Times New Roman"/>
        </w:rPr>
        <w:t>运动休闲、健身康复等业态，</w:t>
      </w:r>
      <w:r>
        <w:rPr>
          <w:rFonts w:hint="eastAsia" w:ascii="Times New Roman" w:hAnsi="Times New Roman" w:cs="Times New Roman"/>
        </w:rPr>
        <w:t>开发引进创新性的闯关运动方式和沉浸式互动体验等，利用高规格赛事提升黄山市体育属性城市品牌影响力和竞争力。推进赛道及社区健身中心标准化研制工作，探索行业标准化体系建设。积极争创国家、省级体育产业示范基地。</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0E11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jc w:val="center"/>
        </w:trPr>
        <w:tc>
          <w:tcPr>
            <w:tcW w:w="8240" w:type="dxa"/>
          </w:tcPr>
          <w:p w14:paraId="4046E837">
            <w:pPr>
              <w:pStyle w:val="5"/>
              <w:ind w:firstLine="482"/>
              <w:jc w:val="center"/>
              <w:rPr>
                <w:rFonts w:ascii="Times New Roman" w:hAnsi="Times New Roman" w:eastAsia="楷体_GB2312" w:cs="Times New Roman"/>
                <w:b w:val="0"/>
                <w:highlight w:val="yellow"/>
              </w:rPr>
            </w:pPr>
            <w:bookmarkStart w:id="33" w:name="_Toc95742886"/>
            <w:bookmarkStart w:id="34" w:name="_Toc95749155"/>
            <w:bookmarkStart w:id="35" w:name="_Toc95742264"/>
            <w:bookmarkStart w:id="36" w:name="_Toc98196097"/>
            <w:r>
              <w:rPr>
                <w:rFonts w:ascii="Times New Roman" w:hAnsi="Times New Roman" w:cs="Times New Roman"/>
                <w:sz w:val="24"/>
                <w:szCs w:val="24"/>
              </w:rPr>
              <w:t>专栏4  体育产业发展重点工程</w:t>
            </w:r>
            <w:bookmarkEnd w:id="33"/>
            <w:bookmarkEnd w:id="34"/>
            <w:bookmarkEnd w:id="35"/>
            <w:bookmarkEnd w:id="36"/>
          </w:p>
        </w:tc>
      </w:tr>
      <w:tr w14:paraId="7850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6C4DD55C">
            <w:pPr>
              <w:adjustRightInd w:val="0"/>
              <w:snapToGrid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1.国家体育消费试点城市建设工程。</w:t>
            </w:r>
            <w:r>
              <w:rPr>
                <w:rFonts w:ascii="Times New Roman" w:hAnsi="Times New Roman" w:cs="Times New Roman"/>
                <w:bCs/>
                <w:sz w:val="24"/>
                <w:szCs w:val="24"/>
              </w:rPr>
              <w:t>重点支持健身休闲项目发展，</w:t>
            </w:r>
            <w:r>
              <w:rPr>
                <w:rFonts w:hint="eastAsia" w:ascii="Times New Roman" w:hAnsi="Times New Roman" w:cs="Times New Roman"/>
                <w:bCs/>
                <w:sz w:val="24"/>
                <w:szCs w:val="24"/>
              </w:rPr>
              <w:t>持续推动体育与旅游、文化、康养等产业的融合发展，打造便民亲民、服务优良的体育消费新业态。普及日常体育锻炼，加强“双减”政策下体育培训机构的规范发展，营造良好的体育消费氛围。构建覆盖全市的“智慧体育”网络服务平台，做好黄山市“数字政府—智慧体育平台项目”的搭建，通过体育会展活动引领，激发群众体育消费需求。</w:t>
            </w:r>
          </w:p>
          <w:p w14:paraId="0A8E1F3D">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2.体育产业平台建设工程。</w:t>
            </w:r>
            <w:r>
              <w:rPr>
                <w:rFonts w:ascii="Times New Roman" w:hAnsi="Times New Roman" w:cs="Times New Roman"/>
                <w:bCs/>
                <w:sz w:val="24"/>
                <w:szCs w:val="24"/>
              </w:rPr>
              <w:t>推进黟县山地车户外运动基地、奇瑞黄山露营地等建设，加快与国家队联合建设全国越野跑竞赛运动训练基地、水上运动基地等项目，推动体育产业示范基地（示范单位、示范项目）、汽车自驾运动营地等重大体育产业示范项目的规划建设</w:t>
            </w:r>
            <w:r>
              <w:rPr>
                <w:rFonts w:hint="eastAsia" w:ascii="Times New Roman" w:hAnsi="Times New Roman" w:cs="Times New Roman"/>
                <w:bCs/>
                <w:sz w:val="24"/>
                <w:szCs w:val="24"/>
              </w:rPr>
              <w:t>。</w:t>
            </w:r>
          </w:p>
          <w:p w14:paraId="2B6D4944">
            <w:pPr>
              <w:adjustRightInd w:val="0"/>
              <w:snapToGrid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3.电竞产业创新发展工程。</w:t>
            </w:r>
            <w:r>
              <w:rPr>
                <w:rFonts w:ascii="Times New Roman" w:hAnsi="Times New Roman" w:cs="Times New Roman"/>
                <w:bCs/>
                <w:sz w:val="24"/>
                <w:szCs w:val="24"/>
              </w:rPr>
              <w:t>积极引入英雄联盟全球总决赛等顶级赛事，打造城市IP，吸引赛事供应商、商业合作方、电竞俱乐部等配套产业链企业在黄山“落户”。推出以黄山元素为游戏场景的电竞游戏，融入黄山特色景点、徽州文化、徽州美食等，将消费从线上导到线下。创新推进更多受年轻人喜欢的全国时尚首店，带动电竞周边产品、潮牌服饰等时尚制造产业的发展。</w:t>
            </w:r>
          </w:p>
          <w:p w14:paraId="4E461E2E">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4.黄山赛事品牌建设工程。</w:t>
            </w:r>
            <w:r>
              <w:rPr>
                <w:rFonts w:ascii="Times New Roman" w:hAnsi="Times New Roman" w:cs="Times New Roman"/>
                <w:bCs/>
                <w:sz w:val="24"/>
                <w:szCs w:val="24"/>
              </w:rPr>
              <w:t>围绕黄山“体育+赛事”发展主线，以发展山水赛事结合性体育旅游为重点，支持培育具有地方特色的登山、越野挑战赛、游泳、龙舟、马拉松、自驾游等品牌赛事活动，开发引进创新性的闯关运动方式和沉浸式互动体验等，利用高规格赛事提升黄山市体育属性城市品牌影响力和竞争力，发挥赛事对体育产业的促进作用。</w:t>
            </w:r>
            <w:r>
              <w:rPr>
                <w:rFonts w:hint="eastAsia" w:ascii="Times New Roman" w:hAnsi="Times New Roman" w:cs="Times New Roman"/>
                <w:bCs/>
                <w:sz w:val="24"/>
                <w:szCs w:val="24"/>
              </w:rPr>
              <w:t>谋划电子竞技、国际马拉松等赛事项目。</w:t>
            </w:r>
          </w:p>
        </w:tc>
      </w:tr>
    </w:tbl>
    <w:p w14:paraId="2495B380">
      <w:pPr>
        <w:pStyle w:val="3"/>
        <w:ind w:firstLine="643"/>
        <w:rPr>
          <w:rFonts w:ascii="Times New Roman" w:hAnsi="Times New Roman" w:cs="Times New Roman"/>
        </w:rPr>
      </w:pPr>
      <w:bookmarkStart w:id="37" w:name="_Toc103795907"/>
      <w:bookmarkStart w:id="38" w:name="_Toc105489119"/>
      <w:r>
        <w:rPr>
          <w:rFonts w:ascii="Times New Roman" w:hAnsi="Times New Roman" w:cs="Times New Roman"/>
        </w:rPr>
        <w:t>（二）</w:t>
      </w:r>
      <w:r>
        <w:rPr>
          <w:rFonts w:hint="eastAsia" w:ascii="Times New Roman" w:hAnsi="Times New Roman" w:cs="Times New Roman"/>
        </w:rPr>
        <w:t>推动生产服务融合创新发展</w:t>
      </w:r>
      <w:bookmarkEnd w:id="37"/>
      <w:bookmarkEnd w:id="38"/>
    </w:p>
    <w:p w14:paraId="13F3DD42">
      <w:pPr>
        <w:ind w:firstLine="643"/>
        <w:rPr>
          <w:rFonts w:ascii="Times New Roman" w:hAnsi="Times New Roman" w:cs="Times New Roman"/>
          <w:b/>
          <w:bCs/>
        </w:rPr>
      </w:pPr>
      <w:r>
        <w:rPr>
          <w:rFonts w:ascii="Times New Roman" w:hAnsi="Times New Roman" w:cs="Times New Roman"/>
          <w:b/>
          <w:bCs/>
        </w:rPr>
        <w:t>1.科技服务</w:t>
      </w:r>
    </w:p>
    <w:p w14:paraId="253CEAE3">
      <w:pPr>
        <w:ind w:firstLine="643"/>
        <w:rPr>
          <w:rFonts w:ascii="Times New Roman" w:hAnsi="Times New Roman" w:cs="Times New Roman"/>
        </w:rPr>
      </w:pPr>
      <w:r>
        <w:rPr>
          <w:rFonts w:ascii="Times New Roman" w:hAnsi="Times New Roman" w:cs="Times New Roman"/>
          <w:b/>
          <w:bCs/>
        </w:rPr>
        <w:t>发展目标：</w:t>
      </w:r>
      <w:r>
        <w:rPr>
          <w:rFonts w:ascii="Times New Roman" w:hAnsi="Times New Roman" w:cs="Times New Roman"/>
        </w:rPr>
        <w:t>到2025年，建成省级以上技术创新中心、企业技术中心、工程研究中心、工程技术研究中心、博士后科研工作站等创新平台超100家</w:t>
      </w:r>
      <w:r>
        <w:rPr>
          <w:rFonts w:hint="eastAsia" w:ascii="Times New Roman" w:hAnsi="Times New Roman" w:cs="Times New Roman"/>
        </w:rPr>
        <w:t>，</w:t>
      </w:r>
      <w:r>
        <w:rPr>
          <w:rFonts w:ascii="Times New Roman" w:hAnsi="Times New Roman" w:cs="Times New Roman"/>
        </w:rPr>
        <w:t>规上工业企业研发设计机构实现全覆盖，建成省级创新型城市。</w:t>
      </w:r>
    </w:p>
    <w:p w14:paraId="32AFBE5B">
      <w:pPr>
        <w:ind w:firstLine="643"/>
        <w:rPr>
          <w:rFonts w:hint="default" w:ascii="Times New Roman" w:hAnsi="Times New Roman" w:cs="Times New Roman"/>
          <w:lang w:val="en"/>
        </w:rPr>
      </w:pPr>
      <w:r>
        <w:rPr>
          <w:rFonts w:ascii="Times New Roman" w:hAnsi="Times New Roman" w:cs="Times New Roman"/>
          <w:b/>
          <w:bCs/>
        </w:rPr>
        <w:t>发展路径：</w:t>
      </w:r>
      <w:r>
        <w:rPr>
          <w:rFonts w:hint="eastAsia" w:ascii="Times New Roman" w:hAnsi="Times New Roman" w:cs="Times New Roman"/>
        </w:rPr>
        <w:t>支持国家茶叶及农产品检测重点实验室等科技力量发展，培育壮大科技服务市场主体。支持各类开发区、特色产业园区和龙头企业加快建设一批孵化器、众创空间，打造“众创空间-孵化器-加速器”科技创新创业全链条孵化体系。支持省级战新基地布局建设科技服务业集聚区。创新科技服务模式，深入开展科技服务合作与交流，构建覆盖科技创新全链条、产品生产全周期的创新创业服务体系，不断提升科技成果转化能力。</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0654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311C3DF6">
            <w:pPr>
              <w:pStyle w:val="5"/>
              <w:ind w:firstLine="482"/>
              <w:jc w:val="center"/>
              <w:rPr>
                <w:rFonts w:ascii="Times New Roman" w:hAnsi="Times New Roman" w:eastAsia="楷体_GB2312" w:cs="Times New Roman"/>
                <w:b w:val="0"/>
                <w:highlight w:val="yellow"/>
              </w:rPr>
            </w:pPr>
            <w:bookmarkStart w:id="39" w:name="_Toc95742265"/>
            <w:bookmarkStart w:id="40" w:name="_Toc95742887"/>
            <w:bookmarkStart w:id="41" w:name="_Toc98196092"/>
            <w:bookmarkStart w:id="42" w:name="_Toc95749156"/>
            <w:r>
              <w:rPr>
                <w:rFonts w:ascii="Times New Roman" w:hAnsi="Times New Roman" w:cs="Times New Roman"/>
                <w:sz w:val="24"/>
                <w:szCs w:val="24"/>
              </w:rPr>
              <w:t>专栏5科技服务业发展重点工程</w:t>
            </w:r>
            <w:bookmarkEnd w:id="39"/>
            <w:bookmarkEnd w:id="40"/>
            <w:bookmarkEnd w:id="41"/>
            <w:bookmarkEnd w:id="42"/>
          </w:p>
        </w:tc>
      </w:tr>
      <w:tr w14:paraId="5CEC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4EB45C70">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1.“尖塔重器”</w:t>
            </w:r>
            <w:r>
              <w:rPr>
                <w:rStyle w:val="23"/>
                <w:rFonts w:ascii="Times New Roman" w:hAnsi="Times New Roman" w:cs="Times New Roman"/>
                <w:b/>
                <w:sz w:val="24"/>
                <w:szCs w:val="24"/>
              </w:rPr>
              <w:footnoteReference w:id="1"/>
            </w:r>
            <w:r>
              <w:rPr>
                <w:rFonts w:ascii="Times New Roman" w:hAnsi="Times New Roman" w:cs="Times New Roman"/>
                <w:b/>
                <w:sz w:val="24"/>
                <w:szCs w:val="24"/>
              </w:rPr>
              <w:t>建设工程。</w:t>
            </w:r>
            <w:r>
              <w:rPr>
                <w:rFonts w:ascii="Times New Roman" w:hAnsi="Times New Roman" w:cs="Times New Roman"/>
                <w:bCs/>
                <w:sz w:val="24"/>
                <w:szCs w:val="24"/>
              </w:rPr>
              <w:t>全力支持黄山高新区“以升促建”创建国家级高新技术产业开发区，重点支持黄山高新区生物医药产业园、中安科技园、上海湾谷斐迪园建设，推进企业与高等院校、科研院所等联合共建复旦黄山高新生物技术联合实验室、生物医药成果转化平台、新安医学与中医药传承创新平台等，加强国家地方联合工程实验室、院士工作站等创新平台建设，鼓励产学研合作打造创新联合体，引导规模以上企业建设企业技术中心、工程研究中心等平台，建设上海航天技术研究所（黄山）创新研究院、南京农业大学黄山研究院等新型研发机构。</w:t>
            </w:r>
          </w:p>
          <w:p w14:paraId="1FC3418B">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2.创新创业平台建设工程。</w:t>
            </w:r>
            <w:r>
              <w:rPr>
                <w:rFonts w:ascii="Times New Roman" w:hAnsi="Times New Roman" w:cs="Times New Roman"/>
                <w:bCs/>
                <w:sz w:val="24"/>
                <w:szCs w:val="24"/>
              </w:rPr>
              <w:t>重点推进黄山科创孵化器、未来科技城孵化器、创客驿站</w:t>
            </w:r>
            <w:r>
              <w:rPr>
                <w:rFonts w:hint="eastAsia" w:ascii="Times New Roman" w:hAnsi="Times New Roman" w:cs="Times New Roman"/>
                <w:bCs/>
                <w:sz w:val="24"/>
                <w:szCs w:val="24"/>
              </w:rPr>
              <w:t>、</w:t>
            </w:r>
            <w:r>
              <w:rPr>
                <w:rFonts w:ascii="Times New Roman" w:hAnsi="Times New Roman" w:cs="Times New Roman"/>
                <w:bCs/>
                <w:sz w:val="24"/>
                <w:szCs w:val="24"/>
              </w:rPr>
              <w:t>青创众创空间</w:t>
            </w:r>
            <w:r>
              <w:rPr>
                <w:rFonts w:hint="eastAsia" w:ascii="Times New Roman" w:hAnsi="Times New Roman" w:cs="Times New Roman"/>
                <w:bCs/>
                <w:sz w:val="24"/>
                <w:szCs w:val="24"/>
              </w:rPr>
              <w:t>、黟城故事文旅科创孵化基地</w:t>
            </w:r>
            <w:r>
              <w:rPr>
                <w:rFonts w:ascii="Times New Roman" w:hAnsi="Times New Roman" w:cs="Times New Roman"/>
                <w:bCs/>
                <w:sz w:val="24"/>
                <w:szCs w:val="24"/>
              </w:rPr>
              <w:t>等新型孵化平台的建设，培育中科创新广场、新型电子元器件科创基地、黄杭“双创双融”产业园、黟县智慧园区等创业载体，推广低成本、便利化、专业化、全要素、开放式的创业孵化模式。</w:t>
            </w:r>
          </w:p>
          <w:p w14:paraId="4BA595CA">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3.科技服务业提档升级工程。</w:t>
            </w:r>
            <w:r>
              <w:rPr>
                <w:rFonts w:ascii="Times New Roman" w:hAnsi="Times New Roman" w:cs="Times New Roman"/>
                <w:bCs/>
                <w:sz w:val="24"/>
                <w:szCs w:val="24"/>
              </w:rPr>
              <w:t>鼓励研发类企业专业化发展，积极培育市场化新型研发组织、研发中介和研发服务外包新业态。</w:t>
            </w:r>
            <w:r>
              <w:rPr>
                <w:rFonts w:hint="eastAsia" w:ascii="Times New Roman" w:hAnsi="Times New Roman" w:cs="Times New Roman"/>
                <w:bCs/>
                <w:sz w:val="24"/>
                <w:szCs w:val="24"/>
              </w:rPr>
              <w:t>培育壮大人力资源服务外包和管理咨询、高级人才寻访、人才测评等新业态新模式，加快建立专业化、信息化、产业化的人力资源服务体系。</w:t>
            </w:r>
            <w:r>
              <w:rPr>
                <w:rFonts w:ascii="Times New Roman" w:hAnsi="Times New Roman" w:cs="Times New Roman"/>
                <w:bCs/>
                <w:sz w:val="24"/>
                <w:szCs w:val="24"/>
              </w:rPr>
              <w:t>着力发展新兴科技服务业，推动节能环保、科技金融等新型业态，积极推行合同能源管理、污染第三方治理、创新技术联盟等新服务模式，培育一批集标准创制、计量检测、评价咨询、技术创新等服务内容企业，创新先进制造业与科技服务业发展的联动机制。</w:t>
            </w:r>
          </w:p>
        </w:tc>
      </w:tr>
    </w:tbl>
    <w:p w14:paraId="0D4BA38D">
      <w:pPr>
        <w:ind w:firstLine="643"/>
        <w:rPr>
          <w:rFonts w:ascii="Times New Roman" w:hAnsi="Times New Roman" w:cs="Times New Roman"/>
          <w:b/>
          <w:bCs/>
        </w:rPr>
      </w:pPr>
      <w:r>
        <w:rPr>
          <w:rFonts w:ascii="Times New Roman" w:hAnsi="Times New Roman" w:cs="Times New Roman"/>
          <w:b/>
          <w:bCs/>
        </w:rPr>
        <w:t>2.现代金融</w:t>
      </w:r>
    </w:p>
    <w:p w14:paraId="44B78F13">
      <w:pPr>
        <w:ind w:firstLine="643"/>
        <w:rPr>
          <w:rFonts w:ascii="Times New Roman" w:hAnsi="Times New Roman" w:cs="Times New Roman"/>
        </w:rPr>
      </w:pPr>
      <w:r>
        <w:rPr>
          <w:rFonts w:ascii="Times New Roman" w:hAnsi="Times New Roman" w:cs="Times New Roman"/>
          <w:b/>
          <w:bCs/>
        </w:rPr>
        <w:t>发展目标：</w:t>
      </w:r>
      <w:r>
        <w:rPr>
          <w:rFonts w:ascii="Times New Roman" w:hAnsi="Times New Roman" w:cs="Times New Roman"/>
        </w:rPr>
        <w:t>到2025年，金融业服务水平全面提升，基本形成与经济转型发展和产业升级相适应的现代金融体系。</w:t>
      </w:r>
    </w:p>
    <w:p w14:paraId="4D893B40">
      <w:pPr>
        <w:ind w:firstLine="643"/>
        <w:rPr>
          <w:rFonts w:ascii="Times New Roman" w:hAnsi="Times New Roman" w:cs="Times New Roman"/>
        </w:rPr>
      </w:pPr>
      <w:r>
        <w:rPr>
          <w:rFonts w:ascii="Times New Roman" w:hAnsi="Times New Roman" w:cs="Times New Roman"/>
          <w:b/>
          <w:bCs/>
        </w:rPr>
        <w:t>发展路径：</w:t>
      </w:r>
      <w:r>
        <w:rPr>
          <w:rFonts w:hint="eastAsia" w:ascii="Times New Roman" w:hAnsi="Times New Roman" w:cs="Times New Roman"/>
        </w:rPr>
        <w:t>围绕制造业发展、科技创新、乡村振兴、绿色发展、民生保障等领域，不断创新金融产品和服务。加快黄山茶产业特色金融集聚区建设，推进江南林交所打造长三角区域绿色生态产品交易中心</w:t>
      </w:r>
      <w:r>
        <w:rPr>
          <w:rFonts w:ascii="Times New Roman" w:hAnsi="Times New Roman" w:cs="Times New Roman"/>
        </w:rPr>
        <w:t>，打造</w:t>
      </w:r>
      <w:r>
        <w:rPr>
          <w:rFonts w:hint="eastAsia" w:ascii="Times New Roman" w:hAnsi="Times New Roman" w:cs="Times New Roman"/>
        </w:rPr>
        <w:t>安徽省绿色金融</w:t>
      </w:r>
      <w:r>
        <w:rPr>
          <w:rStyle w:val="23"/>
          <w:rFonts w:ascii="Times New Roman" w:hAnsi="Times New Roman" w:cs="Times New Roman"/>
        </w:rPr>
        <w:footnoteReference w:id="2"/>
      </w:r>
      <w:r>
        <w:rPr>
          <w:rFonts w:hint="eastAsia" w:ascii="Times New Roman" w:hAnsi="Times New Roman" w:cs="Times New Roman"/>
        </w:rPr>
        <w:t>试验区</w:t>
      </w:r>
      <w:r>
        <w:rPr>
          <w:rFonts w:ascii="Times New Roman" w:hAnsi="Times New Roman" w:cs="Times New Roman"/>
        </w:rPr>
        <w:t>。实施黄山市推动企业利用资本市场上市挂牌培育行动计划，鼓励企业利用股票、债券、商业票据等方式，通过新三板和区域股权交易市场挂牌融资以及私募股权投资基金获得股权融资，加快企业上市挂牌步伐。</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3660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2877EA44">
            <w:pPr>
              <w:pStyle w:val="5"/>
              <w:ind w:firstLine="482"/>
              <w:jc w:val="center"/>
              <w:rPr>
                <w:rFonts w:ascii="Times New Roman" w:hAnsi="Times New Roman" w:eastAsia="楷体_GB2312" w:cs="Times New Roman"/>
                <w:b w:val="0"/>
                <w:highlight w:val="yellow"/>
              </w:rPr>
            </w:pPr>
            <w:bookmarkStart w:id="43" w:name="_Toc95742889"/>
            <w:bookmarkStart w:id="44" w:name="_Toc95742267"/>
            <w:bookmarkStart w:id="45" w:name="_Toc95749158"/>
            <w:bookmarkStart w:id="46" w:name="_Toc98196093"/>
            <w:r>
              <w:rPr>
                <w:rFonts w:ascii="Times New Roman" w:hAnsi="Times New Roman" w:cs="Times New Roman"/>
                <w:sz w:val="24"/>
                <w:szCs w:val="24"/>
              </w:rPr>
              <w:t>专栏6  现代金融业发展重点工程</w:t>
            </w:r>
            <w:bookmarkEnd w:id="43"/>
            <w:bookmarkEnd w:id="44"/>
            <w:bookmarkEnd w:id="45"/>
            <w:bookmarkEnd w:id="46"/>
          </w:p>
        </w:tc>
      </w:tr>
      <w:tr w14:paraId="7245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09B240B8">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1.长三角金融后台服务</w:t>
            </w:r>
            <w:r>
              <w:rPr>
                <w:rStyle w:val="23"/>
                <w:rFonts w:ascii="Times New Roman" w:hAnsi="Times New Roman" w:cs="Times New Roman"/>
                <w:b/>
                <w:sz w:val="24"/>
                <w:szCs w:val="24"/>
              </w:rPr>
              <w:footnoteReference w:id="3"/>
            </w:r>
            <w:r>
              <w:rPr>
                <w:rFonts w:ascii="Times New Roman" w:hAnsi="Times New Roman" w:cs="Times New Roman"/>
                <w:b/>
                <w:sz w:val="24"/>
                <w:szCs w:val="24"/>
              </w:rPr>
              <w:t>基地建设工程。</w:t>
            </w:r>
            <w:r>
              <w:rPr>
                <w:rFonts w:ascii="Times New Roman" w:hAnsi="Times New Roman" w:cs="Times New Roman"/>
                <w:bCs/>
                <w:sz w:val="24"/>
                <w:szCs w:val="24"/>
              </w:rPr>
              <w:t>以中国银联（黄山）园区、7PLT新基建数字园区等重点项目建设为载体，推动大数据、云计算、人工智能、区块链技术赋能金融业发展。支持银行业金融机构深入推广科技金融“365”模式，构建“三专”管理架构、“六单”经营机制、“五类”创新产品和服务，完善我市中小微企业综合金融服务平台，整合全市金融可利用数据，不断提升企业融资效率。</w:t>
            </w:r>
          </w:p>
          <w:p w14:paraId="2E8478E3">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w:t>
            </w:r>
            <w:bookmarkStart w:id="47" w:name="_Hlk98193617"/>
            <w:r>
              <w:rPr>
                <w:rFonts w:ascii="Times New Roman" w:hAnsi="Times New Roman" w:cs="Times New Roman"/>
                <w:b/>
                <w:sz w:val="24"/>
                <w:szCs w:val="24"/>
              </w:rPr>
              <w:t>安徽省绿色金融试验区</w:t>
            </w:r>
            <w:bookmarkEnd w:id="47"/>
            <w:r>
              <w:rPr>
                <w:rFonts w:ascii="Times New Roman" w:hAnsi="Times New Roman" w:cs="Times New Roman"/>
                <w:b/>
                <w:sz w:val="24"/>
                <w:szCs w:val="24"/>
              </w:rPr>
              <w:t>建设工程。</w:t>
            </w:r>
            <w:r>
              <w:rPr>
                <w:rFonts w:ascii="Times New Roman" w:hAnsi="Times New Roman" w:cs="Times New Roman"/>
                <w:bCs/>
                <w:sz w:val="24"/>
                <w:szCs w:val="24"/>
              </w:rPr>
              <w:t>围绕新安江——千岛湖生态补偿试验区建设，创新绿色金融产品和绿色金融服务模式，推进绿色消费、科技研发、生态农业、全域旅游等领域的绿色信贷产品创新，探索开展生态资源资产证券化。拓宽绿色产业融资渠道，大力支持生态旅游、绿色食品、文创和康养等绿色项目，引导符合条件的企业发行绿色债券。</w:t>
            </w:r>
            <w:r>
              <w:rPr>
                <w:rFonts w:hint="eastAsia" w:ascii="Times New Roman" w:hAnsi="Times New Roman" w:cs="Times New Roman"/>
                <w:bCs/>
                <w:sz w:val="24"/>
                <w:szCs w:val="24"/>
              </w:rPr>
              <w:t>依托江南林交所打造长三角区域绿色生态产品交易中心，</w:t>
            </w:r>
            <w:r>
              <w:rPr>
                <w:rFonts w:ascii="Times New Roman" w:hAnsi="Times New Roman" w:cs="Times New Roman"/>
                <w:bCs/>
                <w:sz w:val="24"/>
                <w:szCs w:val="24"/>
              </w:rPr>
              <w:t>不断优化升级“新安江模式”作为长三角生态文明建设的“黄山样板”。</w:t>
            </w:r>
          </w:p>
          <w:p w14:paraId="3231C11A">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3.金融服务能力提升工程。</w:t>
            </w:r>
            <w:r>
              <w:rPr>
                <w:rFonts w:ascii="Times New Roman" w:hAnsi="Times New Roman" w:cs="Times New Roman"/>
                <w:bCs/>
                <w:sz w:val="24"/>
                <w:szCs w:val="24"/>
              </w:rPr>
              <w:t>建立常态化融资对接机制，主动向各大金融总部宣传推介我市，依托驻黄金融机构协同推动，形成政策性金融、开发性金融、商业性金融、合作性金融等分工合理、相互补充的融资格局。推动金融业全面服务两新一重、生态环保、社会民生等领域重大基础设施领域建设，着力发挥中长期贷款对投资的拉动作用。</w:t>
            </w:r>
          </w:p>
        </w:tc>
      </w:tr>
    </w:tbl>
    <w:p w14:paraId="0112CE28">
      <w:pPr>
        <w:ind w:firstLine="643"/>
        <w:rPr>
          <w:rFonts w:ascii="Times New Roman" w:hAnsi="Times New Roman" w:cs="Times New Roman"/>
          <w:b/>
          <w:bCs/>
        </w:rPr>
      </w:pPr>
      <w:r>
        <w:rPr>
          <w:rFonts w:ascii="Times New Roman" w:hAnsi="Times New Roman" w:cs="Times New Roman"/>
          <w:b/>
          <w:bCs/>
        </w:rPr>
        <w:t>3.</w:t>
      </w:r>
      <w:r>
        <w:rPr>
          <w:rFonts w:hint="eastAsia" w:ascii="Times New Roman" w:hAnsi="Times New Roman" w:cs="Times New Roman"/>
          <w:b/>
          <w:bCs/>
        </w:rPr>
        <w:t>数字创意</w:t>
      </w:r>
    </w:p>
    <w:p w14:paraId="31F29B82">
      <w:pPr>
        <w:ind w:firstLine="643"/>
        <w:rPr>
          <w:rFonts w:ascii="Times New Roman" w:hAnsi="Times New Roman" w:cs="Times New Roman"/>
        </w:rPr>
      </w:pPr>
      <w:r>
        <w:rPr>
          <w:rFonts w:hint="eastAsia" w:ascii="Times New Roman" w:hAnsi="Times New Roman" w:cs="Times New Roman"/>
          <w:b/>
          <w:bCs/>
        </w:rPr>
        <w:t>发展目标：</w:t>
      </w:r>
      <w:r>
        <w:rPr>
          <w:rFonts w:hint="eastAsia" w:ascii="Times New Roman" w:hAnsi="Times New Roman" w:cs="Times New Roman"/>
        </w:rPr>
        <w:t>以无边界创意赋能产业发展，注重数字技术和创意元素运用，加快发展创意设计、影视制作、数字出版等数字创意产业。培育壮大百亿文化产业集群，初步实现数字创意产业与文化、旅游等相关产业交互赋能、融合渗透。</w:t>
      </w:r>
    </w:p>
    <w:p w14:paraId="15EFC1DE">
      <w:pPr>
        <w:ind w:firstLine="643"/>
        <w:rPr>
          <w:rFonts w:ascii="Times New Roman" w:hAnsi="Times New Roman" w:cs="Times New Roman"/>
        </w:rPr>
      </w:pPr>
      <w:r>
        <w:rPr>
          <w:rFonts w:hint="eastAsia" w:ascii="Times New Roman" w:hAnsi="Times New Roman" w:cs="Times New Roman"/>
          <w:b/>
          <w:bCs/>
        </w:rPr>
        <w:t>发展路径：</w:t>
      </w:r>
      <w:r>
        <w:rPr>
          <w:rFonts w:hint="eastAsia" w:ascii="Times New Roman" w:hAnsi="Times New Roman" w:cs="Times New Roman"/>
        </w:rPr>
        <w:t>推动徽派古建筑、传统戏曲等传统文化产业数字化转型，打造具有黄山特色的非遗文化创意系列产品，着力打造“文创+科创”融合发展高地。推动创意资源与文旅资源深度对接与价值赋能，深入挖掘“世界会客厅”和“烟雨徽州、田园徽州、村落徽州”等独特I</w:t>
      </w:r>
      <w:r>
        <w:rPr>
          <w:rFonts w:ascii="Times New Roman" w:hAnsi="Times New Roman" w:cs="Times New Roman"/>
        </w:rPr>
        <w:t>P</w:t>
      </w:r>
      <w:r>
        <w:rPr>
          <w:rFonts w:hint="eastAsia" w:ascii="Times New Roman" w:hAnsi="Times New Roman" w:cs="Times New Roman"/>
        </w:rPr>
        <w:t>资源，创意产业与生产制造、文化教育、旅游会展、生活健康等领域融合渗透，深化业态创新、产品创新和内容创新，推出一批有颜值、有品位、有内涵的黄山好物、徽州手信。</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7B0F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15565FE5">
            <w:pPr>
              <w:pStyle w:val="5"/>
              <w:ind w:firstLine="482"/>
              <w:jc w:val="center"/>
              <w:rPr>
                <w:rFonts w:ascii="Times New Roman" w:hAnsi="Times New Roman" w:eastAsia="楷体_GB2312" w:cs="Times New Roman"/>
                <w:b w:val="0"/>
                <w:highlight w:val="yellow"/>
              </w:rPr>
            </w:pPr>
            <w:r>
              <w:rPr>
                <w:rFonts w:ascii="Times New Roman" w:hAnsi="Times New Roman" w:cs="Times New Roman"/>
                <w:sz w:val="24"/>
                <w:szCs w:val="24"/>
              </w:rPr>
              <w:t xml:space="preserve">专栏7  </w:t>
            </w:r>
            <w:r>
              <w:rPr>
                <w:rFonts w:hint="eastAsia" w:ascii="Times New Roman" w:hAnsi="Times New Roman" w:cs="Times New Roman"/>
                <w:sz w:val="24"/>
                <w:szCs w:val="24"/>
              </w:rPr>
              <w:t>数字创意重点产业链建设</w:t>
            </w:r>
            <w:r>
              <w:rPr>
                <w:rFonts w:ascii="Times New Roman" w:hAnsi="Times New Roman" w:cs="Times New Roman"/>
                <w:sz w:val="24"/>
                <w:szCs w:val="24"/>
              </w:rPr>
              <w:t>工程</w:t>
            </w:r>
          </w:p>
        </w:tc>
      </w:tr>
      <w:tr w14:paraId="7CC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5668689C">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w:t>
            </w:r>
            <w:r>
              <w:rPr>
                <w:rFonts w:hint="eastAsia" w:ascii="Times New Roman" w:hAnsi="Times New Roman" w:cs="Times New Roman"/>
                <w:b/>
                <w:sz w:val="24"/>
                <w:szCs w:val="24"/>
              </w:rPr>
              <w:t>影视演艺产业链</w:t>
            </w:r>
            <w:r>
              <w:rPr>
                <w:rFonts w:ascii="Times New Roman" w:hAnsi="Times New Roman" w:cs="Times New Roman"/>
                <w:b/>
                <w:sz w:val="24"/>
                <w:szCs w:val="24"/>
              </w:rPr>
              <w:t>建设工程。</w:t>
            </w:r>
            <w:r>
              <w:rPr>
                <w:rFonts w:hint="eastAsia" w:ascii="Times New Roman" w:hAnsi="Times New Roman" w:cs="Times New Roman"/>
                <w:bCs/>
                <w:sz w:val="24"/>
                <w:szCs w:val="24"/>
              </w:rPr>
              <w:t>充分发挥黄山见证国际文化旅游创意产业中心平台作用，推动影视预览、虚拟制片、后期特效制作、虚拟现实（V</w:t>
            </w:r>
            <w:r>
              <w:rPr>
                <w:rFonts w:ascii="Times New Roman" w:hAnsi="Times New Roman" w:cs="Times New Roman"/>
                <w:bCs/>
                <w:sz w:val="24"/>
                <w:szCs w:val="24"/>
              </w:rPr>
              <w:t>R</w:t>
            </w:r>
            <w:r>
              <w:rPr>
                <w:rFonts w:hint="eastAsia" w:ascii="Times New Roman" w:hAnsi="Times New Roman" w:cs="Times New Roman"/>
                <w:bCs/>
                <w:sz w:val="24"/>
                <w:szCs w:val="24"/>
              </w:rPr>
              <w:t>）展映等影视科技创新应用，鼓励线下文艺资源、文娱模式数字化发展</w:t>
            </w:r>
            <w:r>
              <w:rPr>
                <w:rFonts w:ascii="Times New Roman" w:hAnsi="Times New Roman" w:cs="Times New Roman"/>
                <w:bCs/>
                <w:sz w:val="24"/>
                <w:szCs w:val="24"/>
              </w:rPr>
              <w:t>。</w:t>
            </w:r>
            <w:r>
              <w:rPr>
                <w:rFonts w:hint="eastAsia" w:ascii="Times New Roman" w:hAnsi="Times New Roman" w:cs="Times New Roman"/>
                <w:bCs/>
                <w:sz w:val="24"/>
                <w:szCs w:val="24"/>
              </w:rPr>
              <w:t>培育影视演艺衍生产业，形成数字音乐、图书、生活日用品等衍生产品和服务。</w:t>
            </w:r>
          </w:p>
          <w:p w14:paraId="276EC438">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创意设计产业链</w:t>
            </w:r>
            <w:r>
              <w:rPr>
                <w:rFonts w:ascii="Times New Roman" w:hAnsi="Times New Roman" w:cs="Times New Roman"/>
                <w:b/>
                <w:sz w:val="24"/>
                <w:szCs w:val="24"/>
              </w:rPr>
              <w:t>建设工程。</w:t>
            </w:r>
            <w:r>
              <w:rPr>
                <w:rFonts w:hint="eastAsia" w:ascii="Times New Roman" w:hAnsi="Times New Roman" w:cs="Times New Roman"/>
                <w:bCs/>
                <w:sz w:val="24"/>
                <w:szCs w:val="24"/>
              </w:rPr>
              <w:t>实施“创意设计+”，推动创意设计嫁接传统产业，加快与文化艺术等产业的跨界融合，大力发展工业设计、平面设计、品牌设计、时尚设计，培育发展智能设计、新媒体和体验交互设计等高端领域。</w:t>
            </w:r>
          </w:p>
          <w:p w14:paraId="070B5542">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3</w:t>
            </w:r>
            <w:r>
              <w:rPr>
                <w:rFonts w:hint="eastAsia" w:ascii="Times New Roman" w:hAnsi="Times New Roman" w:cs="Times New Roman"/>
                <w:b/>
                <w:sz w:val="24"/>
                <w:szCs w:val="24"/>
              </w:rPr>
              <w:t>.数字内容产业链建设工程。</w:t>
            </w:r>
            <w:r>
              <w:rPr>
                <w:rFonts w:hint="eastAsia" w:ascii="Times New Roman" w:hAnsi="Times New Roman" w:cs="Times New Roman"/>
                <w:bCs/>
                <w:sz w:val="24"/>
                <w:szCs w:val="24"/>
              </w:rPr>
              <w:t>促进文化旅游产业与数字科技深度融合，推进与阿里巴巴、蚂蚁金服在智慧文旅、电商直播及区块链溯源等方面合作，吸引数字内容相关企业入驻，培育提供综合技术解决方案的科技型文化企业。继续保持智慧文旅体产业特色优势，积极发展短视频、网络音乐、网络文学等领域，构建黄山“智慧文旅+电商直播+数字会展”等数字内容行业全方位发展矩阵。</w:t>
            </w:r>
          </w:p>
        </w:tc>
      </w:tr>
    </w:tbl>
    <w:p w14:paraId="57D8E753">
      <w:pPr>
        <w:ind w:firstLine="643"/>
        <w:rPr>
          <w:rFonts w:ascii="Times New Roman" w:hAnsi="Times New Roman" w:cs="Times New Roman"/>
          <w:b/>
          <w:bCs/>
        </w:rPr>
      </w:pPr>
      <w:r>
        <w:rPr>
          <w:rFonts w:ascii="Times New Roman" w:hAnsi="Times New Roman" w:cs="Times New Roman"/>
          <w:b/>
          <w:bCs/>
        </w:rPr>
        <w:t>4.现代物流</w:t>
      </w:r>
    </w:p>
    <w:p w14:paraId="65507BE1">
      <w:pPr>
        <w:ind w:firstLine="643"/>
        <w:rPr>
          <w:rFonts w:ascii="Times New Roman" w:hAnsi="Times New Roman" w:cs="Times New Roman"/>
        </w:rPr>
      </w:pPr>
      <w:r>
        <w:rPr>
          <w:rFonts w:ascii="Times New Roman" w:hAnsi="Times New Roman" w:cs="Times New Roman"/>
          <w:b/>
          <w:bCs/>
        </w:rPr>
        <w:t>发展目标：</w:t>
      </w:r>
      <w:r>
        <w:rPr>
          <w:rFonts w:ascii="Times New Roman" w:hAnsi="Times New Roman" w:cs="Times New Roman"/>
        </w:rPr>
        <w:t>到2025年，交通运输、仓储和邮政业增加值争取达40亿元以上，建设完成2-3个多式联运示范物流园区和1个现代物流港。</w:t>
      </w:r>
    </w:p>
    <w:p w14:paraId="6232FCAD">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围绕“一港四心N点”</w:t>
      </w:r>
      <w:r>
        <w:rPr>
          <w:rStyle w:val="23"/>
          <w:rFonts w:ascii="Times New Roman" w:hAnsi="Times New Roman" w:cs="Times New Roman"/>
        </w:rPr>
        <w:footnoteReference w:id="4"/>
      </w:r>
      <w:r>
        <w:rPr>
          <w:rFonts w:ascii="Times New Roman" w:hAnsi="Times New Roman" w:cs="Times New Roman"/>
        </w:rPr>
        <w:t>物流空间布局，构建以物流枢纽为核心、物流园区为骨干、物流中心和配送中心为基础的物流立体网络体系。构建以多式联运为重点的现代物流体系，畅通歙县-宁波双向海铁通道、常态化开行中欧中亚班列，推进大宗货物运输“公转铁、公转水”，发展水铁联运、公铁联运等多式联运。推动黄山口岸航空货运发展，拓展进境水果指定监管场地业务，</w:t>
      </w:r>
      <w:r>
        <w:rPr>
          <w:rFonts w:hint="eastAsia" w:ascii="Times New Roman" w:hAnsi="Times New Roman" w:cs="Times New Roman"/>
          <w:lang w:eastAsia="zh-CN"/>
        </w:rPr>
        <w:t>推进</w:t>
      </w:r>
      <w:r>
        <w:rPr>
          <w:rFonts w:ascii="Times New Roman" w:hAnsi="Times New Roman" w:cs="Times New Roman"/>
        </w:rPr>
        <w:t>屯溪国际机场海关监管区建设。积极争创国家物流枢纽承载城市。促进物流业与先进制造业、现代农业深度融合，打造供应链物流、冷链物流、农村物流和应急物流等物流体系，积极培育第三方物流企业，提升物流信息化、标准化、网络化、智慧化水平，建设高效便捷、通达顺畅、绿色安全的现代物流服务体系，促进物流业降本增效。</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2A07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561FC2E4">
            <w:pPr>
              <w:pStyle w:val="5"/>
              <w:ind w:firstLine="482"/>
              <w:jc w:val="center"/>
              <w:rPr>
                <w:rFonts w:ascii="Times New Roman" w:hAnsi="Times New Roman" w:eastAsia="楷体_GB2312" w:cs="Times New Roman"/>
                <w:b w:val="0"/>
                <w:highlight w:val="yellow"/>
              </w:rPr>
            </w:pPr>
            <w:bookmarkStart w:id="48" w:name="_Toc95742266"/>
            <w:bookmarkStart w:id="49" w:name="_Toc95742888"/>
            <w:bookmarkStart w:id="50" w:name="_Toc95749157"/>
            <w:bookmarkStart w:id="51" w:name="_Toc98196098"/>
            <w:r>
              <w:rPr>
                <w:rFonts w:ascii="Times New Roman" w:hAnsi="Times New Roman" w:cs="Times New Roman"/>
                <w:sz w:val="24"/>
                <w:szCs w:val="24"/>
              </w:rPr>
              <w:t>专栏8  现代物流业发展重点工程</w:t>
            </w:r>
            <w:bookmarkEnd w:id="48"/>
            <w:bookmarkEnd w:id="49"/>
            <w:bookmarkEnd w:id="50"/>
            <w:bookmarkEnd w:id="51"/>
          </w:p>
        </w:tc>
      </w:tr>
      <w:tr w14:paraId="78ED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7" w:hRule="atLeast"/>
          <w:jc w:val="center"/>
        </w:trPr>
        <w:tc>
          <w:tcPr>
            <w:tcW w:w="8240" w:type="dxa"/>
          </w:tcPr>
          <w:p w14:paraId="1BC10633">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1.物流网络建设工程。</w:t>
            </w:r>
            <w:r>
              <w:rPr>
                <w:rFonts w:hint="eastAsia" w:ascii="Times New Roman" w:hAnsi="Times New Roman" w:cs="Times New Roman"/>
                <w:bCs/>
                <w:sz w:val="24"/>
                <w:szCs w:val="24"/>
              </w:rPr>
              <w:t>建设完成</w:t>
            </w:r>
            <w:r>
              <w:rPr>
                <w:rFonts w:ascii="Times New Roman" w:hAnsi="Times New Roman" w:cs="Times New Roman"/>
                <w:bCs/>
                <w:sz w:val="24"/>
                <w:szCs w:val="24"/>
              </w:rPr>
              <w:t>黄山绿色空铁物流园、高铁北站高铁快运中心，扩建徽州区物流园区，打造综合服务型园区。在商贸业集中区、人口集聚区，建设商贸货物的物流配送、仓储、加工等配套设施，满足商贸业物流的集散、包装、仓储与配送，打通城乡配送体系最后一公里。</w:t>
            </w:r>
          </w:p>
          <w:p w14:paraId="16E00B30">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2.供应链物流提升工程。</w:t>
            </w:r>
            <w:r>
              <w:rPr>
                <w:rFonts w:ascii="Times New Roman" w:hAnsi="Times New Roman" w:cs="Times New Roman"/>
                <w:bCs/>
                <w:sz w:val="24"/>
                <w:szCs w:val="24"/>
              </w:rPr>
              <w:t>建设完善农产品冷链物流，加快构建“全链条、网络化、严标准、可追溯、新模式、高效率”的现代冷链物流体系。建设第三方供应链管理平台，构建产品从产地、集散地到销地的全链条追溯体系，促进追溯链与物流链融合，提高供应链产品质量保障能力。聚焦特色商业街区、商贸功能区、中央商务区、市场集聚区等城市重点区域，建设面向不同类型采购商的网络化仓储配送体系、面向网商的便捷化供应链物流服务体系。</w:t>
            </w:r>
          </w:p>
          <w:p w14:paraId="78C1686E">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3.</w:t>
            </w:r>
            <w:r>
              <w:rPr>
                <w:rFonts w:hint="eastAsia" w:ascii="Times New Roman" w:hAnsi="Times New Roman" w:cs="Times New Roman"/>
                <w:b/>
                <w:sz w:val="24"/>
                <w:szCs w:val="24"/>
              </w:rPr>
              <w:t>应急</w:t>
            </w:r>
            <w:r>
              <w:rPr>
                <w:rFonts w:ascii="Times New Roman" w:hAnsi="Times New Roman" w:cs="Times New Roman"/>
                <w:b/>
                <w:sz w:val="24"/>
                <w:szCs w:val="24"/>
              </w:rPr>
              <w:t>物流</w:t>
            </w:r>
            <w:r>
              <w:rPr>
                <w:rFonts w:hint="eastAsia" w:ascii="Times New Roman" w:hAnsi="Times New Roman" w:cs="Times New Roman"/>
                <w:b/>
                <w:sz w:val="24"/>
                <w:szCs w:val="24"/>
              </w:rPr>
              <w:t>基础</w:t>
            </w:r>
            <w:r>
              <w:rPr>
                <w:rFonts w:ascii="Times New Roman" w:hAnsi="Times New Roman" w:cs="Times New Roman"/>
                <w:b/>
                <w:sz w:val="24"/>
                <w:szCs w:val="24"/>
              </w:rPr>
              <w:t>工程。</w:t>
            </w:r>
            <w:r>
              <w:rPr>
                <w:rFonts w:hint="eastAsia" w:ascii="Times New Roman" w:hAnsi="Times New Roman" w:cs="Times New Roman"/>
                <w:bCs/>
                <w:sz w:val="24"/>
                <w:szCs w:val="24"/>
              </w:rPr>
              <w:t>加快构建更具韧性、保障有力的现代化应急物流体系，依托高铁快运中心、绿色空铁物流园等，推进应急物流转运站建设，在各区县统筹布局一批冷链物流中心。</w:t>
            </w:r>
            <w:r>
              <w:rPr>
                <w:rFonts w:ascii="Times New Roman" w:hAnsi="Times New Roman" w:cs="Times New Roman"/>
                <w:bCs/>
                <w:sz w:val="24"/>
                <w:szCs w:val="24"/>
              </w:rPr>
              <w:t>搭建黄山市现代物流公共信息平台，推动货运场站、物流园区、物流中心等智慧化改造</w:t>
            </w:r>
            <w:r>
              <w:rPr>
                <w:rFonts w:hint="eastAsia" w:ascii="Times New Roman" w:hAnsi="Times New Roman" w:cs="Times New Roman"/>
                <w:bCs/>
                <w:sz w:val="24"/>
                <w:szCs w:val="24"/>
              </w:rPr>
              <w:t>，强化物流资源数字化调配管理</w:t>
            </w:r>
            <w:r>
              <w:rPr>
                <w:rFonts w:ascii="Times New Roman" w:hAnsi="Times New Roman" w:cs="Times New Roman"/>
                <w:bCs/>
                <w:sz w:val="24"/>
                <w:szCs w:val="24"/>
              </w:rPr>
              <w:t>。</w:t>
            </w:r>
          </w:p>
        </w:tc>
      </w:tr>
    </w:tbl>
    <w:p w14:paraId="16597C6F">
      <w:pPr>
        <w:ind w:firstLine="643"/>
        <w:rPr>
          <w:rFonts w:ascii="Times New Roman" w:hAnsi="Times New Roman" w:cs="Times New Roman"/>
          <w:b/>
          <w:bCs/>
        </w:rPr>
      </w:pPr>
      <w:r>
        <w:rPr>
          <w:rFonts w:ascii="Times New Roman" w:hAnsi="Times New Roman" w:cs="Times New Roman"/>
          <w:b/>
          <w:bCs/>
        </w:rPr>
        <w:t>5.</w:t>
      </w:r>
      <w:r>
        <w:rPr>
          <w:rFonts w:hint="eastAsia" w:ascii="Times New Roman" w:hAnsi="Times New Roman" w:cs="Times New Roman"/>
          <w:b/>
          <w:bCs/>
        </w:rPr>
        <w:t>信息服务</w:t>
      </w:r>
    </w:p>
    <w:p w14:paraId="4F5D71B3">
      <w:pPr>
        <w:ind w:firstLine="643"/>
        <w:rPr>
          <w:rFonts w:ascii="Times New Roman" w:hAnsi="Times New Roman" w:cs="Times New Roman"/>
        </w:rPr>
      </w:pPr>
      <w:r>
        <w:rPr>
          <w:rFonts w:ascii="Times New Roman" w:hAnsi="Times New Roman" w:cs="Times New Roman"/>
          <w:b/>
          <w:bCs/>
        </w:rPr>
        <w:t>发展目标：</w:t>
      </w:r>
      <w:r>
        <w:rPr>
          <w:rFonts w:hint="eastAsia" w:ascii="Times New Roman" w:hAnsi="Times New Roman" w:cs="Times New Roman"/>
        </w:rPr>
        <w:t>“以数字黄山”建设为牵引，深入推进核心技术、关键产品、集成应用等体系化创新，着力提升信息技术服务能力。</w:t>
      </w:r>
    </w:p>
    <w:p w14:paraId="12AD0B06">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持续推动互联网、大数据、人工智能、物联网、区块链与实体经济深度融合，积极打造线上经济创新发展实验区，培育“互联网+生活服务”“互联网+生产服务”“互联网+公共服务”等应用场景。</w:t>
      </w:r>
      <w:r>
        <w:rPr>
          <w:rFonts w:hint="eastAsia" w:ascii="Times New Roman" w:hAnsi="Times New Roman" w:cs="Times New Roman"/>
        </w:rPr>
        <w:t>加快黄山软件园等重点项目建设。</w:t>
      </w:r>
      <w:r>
        <w:rPr>
          <w:rFonts w:ascii="Times New Roman" w:hAnsi="Times New Roman" w:cs="Times New Roman"/>
        </w:rPr>
        <w:t>以中国银联（黄山）园区项目为主体，研发大数据技术产品、服务及应用解决方案，引进和培育一批优秀数字技术工程服务商和“数字工匠”，不断壮大软件和信息技术服务业，促进大数据产业集聚发展。</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77CC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8240" w:type="dxa"/>
          </w:tcPr>
          <w:p w14:paraId="652CF20D">
            <w:pPr>
              <w:pStyle w:val="5"/>
              <w:ind w:firstLine="482"/>
              <w:jc w:val="center"/>
              <w:rPr>
                <w:rFonts w:ascii="Times New Roman" w:hAnsi="Times New Roman" w:eastAsia="楷体_GB2312" w:cs="Times New Roman"/>
                <w:b w:val="0"/>
                <w:highlight w:val="yellow"/>
              </w:rPr>
            </w:pPr>
            <w:bookmarkStart w:id="52" w:name="_Toc95742893"/>
            <w:bookmarkStart w:id="53" w:name="_Toc95749162"/>
            <w:bookmarkStart w:id="54" w:name="_Toc95742271"/>
            <w:bookmarkStart w:id="55" w:name="_Toc98196094"/>
            <w:r>
              <w:rPr>
                <w:rFonts w:ascii="Times New Roman" w:hAnsi="Times New Roman" w:cs="Times New Roman"/>
                <w:sz w:val="24"/>
                <w:szCs w:val="24"/>
              </w:rPr>
              <w:t xml:space="preserve">专栏9  </w:t>
            </w:r>
            <w:r>
              <w:rPr>
                <w:rFonts w:hint="eastAsia" w:ascii="Times New Roman" w:hAnsi="Times New Roman" w:cs="Times New Roman"/>
                <w:sz w:val="24"/>
                <w:szCs w:val="24"/>
              </w:rPr>
              <w:t>信息服务业</w:t>
            </w:r>
            <w:r>
              <w:rPr>
                <w:rFonts w:ascii="Times New Roman" w:hAnsi="Times New Roman" w:cs="Times New Roman"/>
                <w:sz w:val="24"/>
                <w:szCs w:val="24"/>
              </w:rPr>
              <w:t>发展重点工程</w:t>
            </w:r>
            <w:bookmarkEnd w:id="52"/>
            <w:bookmarkEnd w:id="53"/>
            <w:bookmarkEnd w:id="54"/>
            <w:bookmarkEnd w:id="55"/>
          </w:p>
        </w:tc>
      </w:tr>
      <w:tr w14:paraId="6D2B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34E222EA">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1.大数据产业发展工程。</w:t>
            </w:r>
            <w:r>
              <w:rPr>
                <w:rFonts w:ascii="Times New Roman" w:hAnsi="Times New Roman" w:cs="Times New Roman"/>
                <w:bCs/>
                <w:sz w:val="24"/>
                <w:szCs w:val="24"/>
              </w:rPr>
              <w:t>加快推进黄山市“城市大脑”、黄山移动云计算数据中心、中国电信休宁分公司云计算大数据中心二期等数据中心建设，围绕应用需求，完善“皖事通办”黄山分厅平台、“互联网+监管”平台、全市旅游信息化平台等应用平台体系，培育发展专业化的数据采集、存储、加工处理企业，支持相关数字企业拓展大数据业务，研发大数据技术产品、服务及应用解决方案。</w:t>
            </w:r>
          </w:p>
          <w:p w14:paraId="7737DF43">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2.软件和信息技术服务业发展工程。</w:t>
            </w:r>
            <w:r>
              <w:rPr>
                <w:rFonts w:hint="eastAsia" w:ascii="Times New Roman" w:hAnsi="Times New Roman" w:cs="Times New Roman"/>
                <w:bCs/>
                <w:sz w:val="24"/>
                <w:szCs w:val="24"/>
              </w:rPr>
              <w:t>加快推进</w:t>
            </w:r>
            <w:r>
              <w:rPr>
                <w:rFonts w:ascii="Times New Roman" w:hAnsi="Times New Roman" w:cs="Times New Roman"/>
                <w:bCs/>
                <w:sz w:val="24"/>
                <w:szCs w:val="24"/>
              </w:rPr>
              <w:t>杭黄绿色产业园</w:t>
            </w:r>
            <w:r>
              <w:rPr>
                <w:rFonts w:hint="eastAsia" w:ascii="Times New Roman" w:hAnsi="Times New Roman" w:cs="Times New Roman"/>
                <w:bCs/>
                <w:sz w:val="24"/>
                <w:szCs w:val="24"/>
              </w:rPr>
              <w:t>等平台建设</w:t>
            </w:r>
            <w:r>
              <w:rPr>
                <w:rFonts w:ascii="Times New Roman" w:hAnsi="Times New Roman" w:cs="Times New Roman"/>
                <w:bCs/>
                <w:sz w:val="24"/>
                <w:szCs w:val="24"/>
              </w:rPr>
              <w:t>，培育发展一批软件服务企业。引导推进嵌入式、物联网、行业应用等软件研发，做大智能智造和物联网服务、安防网络、系统集成等产业规模。在生态旅游、电子商务、健康养老、文化创意等领域形成一批有影响力行业解决方案。</w:t>
            </w:r>
          </w:p>
          <w:p w14:paraId="28DA3078">
            <w:pPr>
              <w:pStyle w:val="11"/>
              <w:ind w:firstLine="482"/>
              <w:jc w:val="both"/>
              <w:rPr>
                <w:rFonts w:cs="Times New Roman"/>
                <w:b w:val="0"/>
                <w:bCs/>
              </w:rPr>
            </w:pPr>
            <w:r>
              <w:rPr>
                <w:rFonts w:cs="Times New Roman"/>
                <w:sz w:val="24"/>
                <w:szCs w:val="24"/>
              </w:rPr>
              <w:t>3.物联网产业发展工程。</w:t>
            </w:r>
            <w:r>
              <w:rPr>
                <w:rFonts w:cs="Times New Roman"/>
                <w:b w:val="0"/>
                <w:bCs/>
                <w:sz w:val="24"/>
                <w:szCs w:val="24"/>
              </w:rPr>
              <w:t>深入推进我市农业产业全链路数字化升级，建设和实施基于蚂蚁区块链的产品溯源平台，促进大数据与区块链、云平台等新一代信息技术的深度融合，发展跨境支付、IP版权、产品溯源、供应链金融等领域区块链服务。</w:t>
            </w:r>
          </w:p>
        </w:tc>
      </w:tr>
    </w:tbl>
    <w:p w14:paraId="2F93DBD3">
      <w:pPr>
        <w:pStyle w:val="3"/>
        <w:ind w:firstLine="643"/>
        <w:rPr>
          <w:rFonts w:ascii="Times New Roman" w:hAnsi="Times New Roman" w:cs="Times New Roman"/>
        </w:rPr>
      </w:pPr>
      <w:bookmarkStart w:id="56" w:name="_Toc103795908"/>
      <w:bookmarkStart w:id="57" w:name="_Toc105489120"/>
      <w:r>
        <w:rPr>
          <w:rFonts w:ascii="Times New Roman" w:hAnsi="Times New Roman" w:cs="Times New Roman"/>
        </w:rPr>
        <w:t>（三）</w:t>
      </w:r>
      <w:r>
        <w:rPr>
          <w:rFonts w:hint="eastAsia" w:ascii="Times New Roman" w:hAnsi="Times New Roman" w:cs="Times New Roman"/>
        </w:rPr>
        <w:t>促进生活服务优质均衡发展</w:t>
      </w:r>
      <w:bookmarkEnd w:id="56"/>
      <w:bookmarkEnd w:id="57"/>
    </w:p>
    <w:p w14:paraId="6C6B7A92">
      <w:pPr>
        <w:ind w:firstLine="643"/>
        <w:rPr>
          <w:rFonts w:ascii="Times New Roman" w:hAnsi="Times New Roman" w:cs="Times New Roman"/>
          <w:b/>
          <w:bCs/>
        </w:rPr>
      </w:pPr>
      <w:r>
        <w:rPr>
          <w:rFonts w:ascii="Times New Roman" w:hAnsi="Times New Roman" w:cs="Times New Roman"/>
          <w:b/>
          <w:bCs/>
        </w:rPr>
        <w:t>1.</w:t>
      </w:r>
      <w:r>
        <w:rPr>
          <w:rFonts w:hint="eastAsia" w:ascii="Times New Roman" w:hAnsi="Times New Roman" w:cs="Times New Roman"/>
          <w:b/>
          <w:bCs/>
        </w:rPr>
        <w:t>商贸商务</w:t>
      </w:r>
    </w:p>
    <w:p w14:paraId="6D666E68">
      <w:pPr>
        <w:ind w:firstLine="643"/>
        <w:rPr>
          <w:rFonts w:ascii="Times New Roman" w:hAnsi="Times New Roman" w:cs="Times New Roman"/>
        </w:rPr>
      </w:pPr>
      <w:r>
        <w:rPr>
          <w:rFonts w:ascii="Times New Roman" w:hAnsi="Times New Roman" w:cs="Times New Roman"/>
          <w:b/>
          <w:bCs/>
        </w:rPr>
        <w:t>发展目标：</w:t>
      </w:r>
      <w:r>
        <w:rPr>
          <w:rFonts w:ascii="Times New Roman" w:hAnsi="Times New Roman" w:cs="Times New Roman"/>
        </w:rPr>
        <w:t>到2025年，全市社会消费品零售总额突破670亿元，年均增速超全国平均水平，力争达８%以上。网络零售额和农产品网络销售额突破65亿元，年均增长10%以上。力争新增特色商业示范街3条以上，夜间消费年均增长20%以上。</w:t>
      </w:r>
    </w:p>
    <w:p w14:paraId="6217B565">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立足扩大内需战略基点，顺应消费升级趋势，加快形成城乡区域、线上线下融合的现代商贸格局。</w:t>
      </w:r>
      <w:r>
        <w:rPr>
          <w:rFonts w:hint="eastAsia" w:ascii="Times New Roman" w:hAnsi="Times New Roman" w:cs="Times New Roman"/>
        </w:rPr>
        <w:t>推进法律、咨询、会计审计、工程设计、信用中介等商务服务市场化、规模化发展。</w:t>
      </w:r>
      <w:r>
        <w:rPr>
          <w:rFonts w:ascii="Times New Roman" w:hAnsi="Times New Roman" w:cs="Times New Roman"/>
        </w:rPr>
        <w:t>不断完善商业设施布局，培育一批新型专业市场、特色商业街区、智慧商圈，建成城市消费“15分钟便民生活圈”，加快推进新型文旅商业消费集聚区建设，促进既有商圈提档升级，打造黄山商业地标。持续扩大优势产品供给，实施徽菜“双百亿”工程，提升特色餐饮服务品牌，扩大徽菜、食材和绿色食品销售规模。积极培育消费新场景，积极发展数字生活新服务，促进体验消费、定制消费、时尚消费、智能消费等发展。加快发展夜间经济，丰富“夜游、夜宴、夜购、夜娱、夜宿、夜健身”等夜间消费业态，全面激发黄山现代商贸业新增长点。</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52FA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75F26CA9">
            <w:pPr>
              <w:pStyle w:val="5"/>
              <w:ind w:firstLine="482"/>
              <w:jc w:val="center"/>
              <w:rPr>
                <w:rFonts w:ascii="Times New Roman" w:hAnsi="Times New Roman" w:eastAsia="楷体_GB2312" w:cs="Times New Roman"/>
                <w:b w:val="0"/>
                <w:highlight w:val="yellow"/>
              </w:rPr>
            </w:pPr>
            <w:bookmarkStart w:id="58" w:name="_Toc95749154"/>
            <w:bookmarkStart w:id="59" w:name="_Toc95742885"/>
            <w:bookmarkStart w:id="60" w:name="_Toc95742263"/>
            <w:bookmarkStart w:id="61" w:name="_Toc98196090"/>
            <w:r>
              <w:rPr>
                <w:rFonts w:ascii="Times New Roman" w:hAnsi="Times New Roman" w:cs="Times New Roman"/>
                <w:sz w:val="24"/>
                <w:szCs w:val="24"/>
              </w:rPr>
              <w:t>专栏10  现代商贸业发展重点工程</w:t>
            </w:r>
            <w:bookmarkEnd w:id="58"/>
            <w:bookmarkEnd w:id="59"/>
            <w:bookmarkEnd w:id="60"/>
            <w:bookmarkEnd w:id="61"/>
          </w:p>
        </w:tc>
      </w:tr>
      <w:tr w14:paraId="4F11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56E6C53E">
            <w:pPr>
              <w:adjustRightInd w:val="0"/>
              <w:snapToGrid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1.黄山商业地标建设工程。</w:t>
            </w:r>
            <w:r>
              <w:rPr>
                <w:rFonts w:ascii="Times New Roman" w:hAnsi="Times New Roman" w:cs="Times New Roman"/>
                <w:bCs/>
                <w:sz w:val="24"/>
                <w:szCs w:val="24"/>
              </w:rPr>
              <w:t>促进天盈财富广场、大润发、百大、太平洋等既有商圈提档升级，鼓励引入银泰、奥特莱斯等商业综合体运营商和知名连锁超市、餐饮、娱乐、家居品牌。复制推广黎阳IN巷运营经验，加快建设文创小镇、徽州古城、黟川两岸等一批新型文旅商业消费集聚区。“十四五”期间全市新增5万平方米以上商业综合体2家、净增市级以上特色商业街区3条。</w:t>
            </w:r>
          </w:p>
          <w:p w14:paraId="0C830FE2">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2.徽菜“双百亿”工程。</w:t>
            </w:r>
            <w:r>
              <w:rPr>
                <w:rFonts w:ascii="Times New Roman" w:hAnsi="Times New Roman" w:cs="Times New Roman"/>
                <w:bCs/>
                <w:sz w:val="24"/>
                <w:szCs w:val="24"/>
              </w:rPr>
              <w:t>举办中国</w:t>
            </w:r>
            <w:r>
              <w:rPr>
                <w:rFonts w:hint="eastAsia" w:ascii="Times New Roman" w:hAnsi="Times New Roman" w:cs="Times New Roman"/>
                <w:bCs/>
                <w:sz w:val="24"/>
                <w:szCs w:val="24"/>
              </w:rPr>
              <w:t>（黄山）</w:t>
            </w:r>
            <w:r>
              <w:rPr>
                <w:rFonts w:ascii="Times New Roman" w:hAnsi="Times New Roman" w:cs="Times New Roman"/>
                <w:bCs/>
                <w:sz w:val="24"/>
                <w:szCs w:val="24"/>
              </w:rPr>
              <w:t>徽菜</w:t>
            </w:r>
            <w:r>
              <w:rPr>
                <w:rFonts w:hint="eastAsia" w:ascii="Times New Roman" w:hAnsi="Times New Roman" w:cs="Times New Roman"/>
                <w:bCs/>
                <w:sz w:val="24"/>
                <w:szCs w:val="24"/>
              </w:rPr>
              <w:t>产业</w:t>
            </w:r>
            <w:r>
              <w:rPr>
                <w:rFonts w:ascii="Times New Roman" w:hAnsi="Times New Roman" w:cs="Times New Roman"/>
                <w:bCs/>
                <w:sz w:val="24"/>
                <w:szCs w:val="24"/>
              </w:rPr>
              <w:t>发展大会，力争成功申报徽州臭鳜鱼国家地理标志证明商标，制定完善徽菜标准体系，推动高档餐饮、特色连锁、文化主题和乡村旅游餐饮协同发展，加快培育绿色餐饮主体，促进绿色餐饮发展。培育1家企业进中国餐饮百强企业榜单</w:t>
            </w:r>
            <w:r>
              <w:rPr>
                <w:rFonts w:hint="eastAsia" w:ascii="Times New Roman" w:hAnsi="Times New Roman" w:cs="Times New Roman"/>
                <w:bCs/>
                <w:sz w:val="24"/>
                <w:szCs w:val="24"/>
              </w:rPr>
              <w:t>，2家中国餐饮5</w:t>
            </w:r>
            <w:r>
              <w:rPr>
                <w:rFonts w:ascii="Times New Roman" w:hAnsi="Times New Roman" w:cs="Times New Roman"/>
                <w:bCs/>
                <w:sz w:val="24"/>
                <w:szCs w:val="24"/>
              </w:rPr>
              <w:t>00</w:t>
            </w:r>
            <w:r>
              <w:rPr>
                <w:rFonts w:hint="eastAsia" w:ascii="Times New Roman" w:hAnsi="Times New Roman" w:cs="Times New Roman"/>
                <w:bCs/>
                <w:sz w:val="24"/>
                <w:szCs w:val="24"/>
              </w:rPr>
              <w:t>强门店。</w:t>
            </w:r>
          </w:p>
          <w:p w14:paraId="1EF22474">
            <w:pPr>
              <w:adjustRightInd w:val="0"/>
              <w:snapToGrid w:val="0"/>
              <w:spacing w:line="460" w:lineRule="exact"/>
              <w:ind w:firstLine="482"/>
              <w:rPr>
                <w:rFonts w:ascii="Times New Roman" w:hAnsi="Times New Roman" w:cs="Times New Roman"/>
              </w:rPr>
            </w:pPr>
            <w:r>
              <w:rPr>
                <w:rFonts w:ascii="Times New Roman" w:hAnsi="Times New Roman" w:cs="Times New Roman"/>
                <w:b/>
                <w:sz w:val="24"/>
                <w:szCs w:val="24"/>
              </w:rPr>
              <w:t>3.“夜黄山”地标建设工程。</w:t>
            </w:r>
            <w:r>
              <w:rPr>
                <w:rFonts w:ascii="Times New Roman" w:hAnsi="Times New Roman" w:cs="Times New Roman"/>
                <w:bCs/>
                <w:sz w:val="24"/>
                <w:szCs w:val="24"/>
              </w:rPr>
              <w:t>打响屯溪区“新安月夜”品牌，打造以中心城区为核心，歙县古城、黟县古村落群、齐云</w:t>
            </w:r>
            <w:r>
              <w:rPr>
                <w:rFonts w:hint="eastAsia" w:ascii="Times New Roman" w:hAnsi="Times New Roman" w:cs="Times New Roman"/>
                <w:bCs/>
                <w:sz w:val="24"/>
                <w:szCs w:val="24"/>
              </w:rPr>
              <w:t>旅游</w:t>
            </w:r>
            <w:r>
              <w:rPr>
                <w:rFonts w:ascii="Times New Roman" w:hAnsi="Times New Roman" w:cs="Times New Roman"/>
                <w:bCs/>
                <w:sz w:val="24"/>
                <w:szCs w:val="24"/>
              </w:rPr>
              <w:t>小镇、潜口养生小镇、</w:t>
            </w:r>
            <w:r>
              <w:rPr>
                <w:rFonts w:hint="eastAsia" w:ascii="Times New Roman" w:hAnsi="Times New Roman" w:cs="Times New Roman"/>
                <w:bCs/>
                <w:sz w:val="24"/>
                <w:szCs w:val="24"/>
              </w:rPr>
              <w:t>东黄山国际旅游微型产业集聚区</w:t>
            </w:r>
            <w:r>
              <w:rPr>
                <w:rFonts w:ascii="Times New Roman" w:hAnsi="Times New Roman" w:cs="Times New Roman"/>
                <w:bCs/>
                <w:sz w:val="24"/>
                <w:szCs w:val="24"/>
              </w:rPr>
              <w:t>、浦溪河休闲旅游区等为支撑的夜间经济重点集聚区，形成“月照七星、众星拱月”的夜间经济发展格局。力争“十四五”期间夜间消费年均增长20%以上。</w:t>
            </w:r>
          </w:p>
        </w:tc>
      </w:tr>
    </w:tbl>
    <w:p w14:paraId="36922A3C">
      <w:pPr>
        <w:ind w:firstLine="643"/>
        <w:rPr>
          <w:rFonts w:ascii="Times New Roman" w:hAnsi="Times New Roman" w:cs="Times New Roman"/>
          <w:b/>
          <w:bCs/>
        </w:rPr>
      </w:pPr>
      <w:r>
        <w:rPr>
          <w:rFonts w:ascii="Times New Roman" w:hAnsi="Times New Roman" w:cs="Times New Roman"/>
          <w:b/>
          <w:bCs/>
        </w:rPr>
        <w:t>2.电子商务</w:t>
      </w:r>
    </w:p>
    <w:p w14:paraId="509D2D07">
      <w:pPr>
        <w:ind w:firstLine="643"/>
        <w:rPr>
          <w:rFonts w:ascii="Times New Roman" w:hAnsi="Times New Roman" w:cs="Times New Roman"/>
        </w:rPr>
      </w:pPr>
      <w:r>
        <w:rPr>
          <w:rFonts w:ascii="Times New Roman" w:hAnsi="Times New Roman" w:cs="Times New Roman"/>
          <w:b/>
          <w:bCs/>
        </w:rPr>
        <w:t>发展目标：</w:t>
      </w:r>
      <w:r>
        <w:rPr>
          <w:rFonts w:ascii="Times New Roman" w:hAnsi="Times New Roman" w:cs="Times New Roman"/>
        </w:rPr>
        <w:t>到2025年，网络零售额和农产品网络销售额年均增长10%以上，跨境电商交易额年均增长10%以上，全市亿元以上电商企业2家。</w:t>
      </w:r>
    </w:p>
    <w:p w14:paraId="57B28261">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加快提升跨境电商园区功能，全面构建“跨境电商生态链1+N体系</w:t>
      </w:r>
      <w:r>
        <w:rPr>
          <w:rStyle w:val="23"/>
          <w:rFonts w:ascii="Times New Roman" w:hAnsi="Times New Roman" w:cs="Times New Roman"/>
        </w:rPr>
        <w:footnoteReference w:id="5"/>
      </w:r>
      <w:r>
        <w:rPr>
          <w:rFonts w:ascii="Times New Roman" w:hAnsi="Times New Roman" w:cs="Times New Roman"/>
        </w:rPr>
        <w:t>”，扩大特色优势产品进出口规模，加快打造电子商务和跨境电商产业集群。推动茶叶、菊花、臭鳜鱼等优势产品通过电子商务和跨境电商进行线上转型，支持企业拓展B2B、B2C等模式，积极打造“线上营销+线下物流+公共服务”的三位一体电商发展新模式。创新发展农村电商，支持发展社区电商、直播电商、网红电商、社交电商、短视频电商等新业态新模式，促进电子商务与农林业、工业和服务业深度融合。</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60BC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68FDF12C">
            <w:pPr>
              <w:pStyle w:val="5"/>
              <w:ind w:firstLine="482"/>
              <w:jc w:val="center"/>
              <w:rPr>
                <w:rFonts w:ascii="Times New Roman" w:hAnsi="Times New Roman" w:eastAsia="楷体_GB2312" w:cs="Times New Roman"/>
                <w:b w:val="0"/>
                <w:highlight w:val="yellow"/>
              </w:rPr>
            </w:pPr>
            <w:bookmarkStart w:id="62" w:name="_Toc95742268"/>
            <w:bookmarkStart w:id="63" w:name="_Toc98196091"/>
            <w:bookmarkStart w:id="64" w:name="_Toc95742890"/>
            <w:bookmarkStart w:id="65" w:name="_Toc95749159"/>
            <w:r>
              <w:rPr>
                <w:rFonts w:ascii="Times New Roman" w:hAnsi="Times New Roman" w:cs="Times New Roman"/>
                <w:sz w:val="24"/>
                <w:szCs w:val="24"/>
              </w:rPr>
              <w:t>专栏</w:t>
            </w:r>
            <w:r>
              <w:rPr>
                <w:rFonts w:hint="eastAsia" w:ascii="Times New Roman" w:hAnsi="Times New Roman" w:cs="Times New Roman"/>
                <w:sz w:val="24"/>
                <w:szCs w:val="24"/>
              </w:rPr>
              <w:t>1</w:t>
            </w:r>
            <w:r>
              <w:rPr>
                <w:rFonts w:ascii="Times New Roman" w:hAnsi="Times New Roman" w:cs="Times New Roman"/>
                <w:sz w:val="24"/>
                <w:szCs w:val="24"/>
              </w:rPr>
              <w:t>1  电子商务业发展重点工程</w:t>
            </w:r>
            <w:bookmarkEnd w:id="62"/>
            <w:bookmarkEnd w:id="63"/>
            <w:bookmarkEnd w:id="64"/>
            <w:bookmarkEnd w:id="65"/>
          </w:p>
        </w:tc>
      </w:tr>
      <w:tr w14:paraId="7283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jc w:val="center"/>
        </w:trPr>
        <w:tc>
          <w:tcPr>
            <w:tcW w:w="8240" w:type="dxa"/>
          </w:tcPr>
          <w:p w14:paraId="4E35EA8C">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1.平台建设工程。</w:t>
            </w:r>
            <w:r>
              <w:rPr>
                <w:rFonts w:ascii="Times New Roman" w:hAnsi="Times New Roman" w:cs="Times New Roman"/>
                <w:bCs/>
                <w:sz w:val="24"/>
                <w:szCs w:val="24"/>
              </w:rPr>
              <w:t>在屯溪区打造1个具有带动和辐射作用的、有影响力的电商集聚园区，集农特产品上行、跨境电商贸易、企业服务、直播电商等服务业态于一体的综合园区，到2025年，入驻企业达到50家，年营业额达到5亿元。7个区县电子商务公共服务中心功能进一步完善，提供人才培养、产品体系规划、线上运营、宣传推广等系统性服务。</w:t>
            </w:r>
          </w:p>
          <w:p w14:paraId="3CF6C548">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2.电商助农工程。</w:t>
            </w:r>
            <w:r>
              <w:rPr>
                <w:rFonts w:ascii="Times New Roman" w:hAnsi="Times New Roman" w:cs="Times New Roman"/>
                <w:bCs/>
                <w:sz w:val="24"/>
                <w:szCs w:val="24"/>
              </w:rPr>
              <w:t>扩大我市茶叶、菊花、臭鳜鱼、徽菜食材、烧饼等特色产品的线上销售，推进种植（养殖）基地与电子商务平台对接，帮助黄山旅游官方平台和“田园徽州”区域绿色农产品打造品牌、拓展销路。实施快递下乡工程，推进村级电子商务服务点农村流通设施建设，有序建设农村电子商务公共仓储，构建与城市同样便利的农村网络消费服务体系。</w:t>
            </w:r>
          </w:p>
          <w:p w14:paraId="38D7C5D8">
            <w:pPr>
              <w:adjustRightInd w:val="0"/>
              <w:snapToGrid w:val="0"/>
              <w:spacing w:line="460" w:lineRule="exact"/>
              <w:ind w:firstLine="482"/>
              <w:rPr>
                <w:rFonts w:ascii="Times New Roman" w:hAnsi="Times New Roman" w:cs="Times New Roman"/>
                <w:b/>
                <w:bCs/>
              </w:rPr>
            </w:pPr>
            <w:r>
              <w:rPr>
                <w:rFonts w:ascii="Times New Roman" w:hAnsi="Times New Roman" w:cs="Times New Roman"/>
                <w:b/>
                <w:sz w:val="24"/>
                <w:szCs w:val="24"/>
              </w:rPr>
              <w:t>3.主体培育工程。</w:t>
            </w:r>
            <w:r>
              <w:rPr>
                <w:rFonts w:ascii="Times New Roman" w:hAnsi="Times New Roman" w:cs="Times New Roman"/>
                <w:bCs/>
                <w:sz w:val="24"/>
                <w:szCs w:val="24"/>
              </w:rPr>
              <w:t>鼓励设立电子商务专业服务企业，为电子商务平台提供技术支持、数据挖掘、信用查询、视觉处理、代运营等特色鲜明的专业化服务。积极培育和引进数据服务商、电商资讯网站等电子商务服务商，重点培育上规模、科技含量高、排名靠前的网商平台运营商和服务商。到2025年，全市亿元以上电商企业2家，5000万元以上电商企业6家以上，1000万元以上电商企业40家以上，在全省乃至全国具有影响力的网货品牌数量达到10个以上。</w:t>
            </w:r>
          </w:p>
        </w:tc>
      </w:tr>
    </w:tbl>
    <w:p w14:paraId="5F32CB91">
      <w:pPr>
        <w:ind w:firstLine="643"/>
        <w:rPr>
          <w:rFonts w:ascii="Times New Roman" w:hAnsi="Times New Roman" w:cs="Times New Roman"/>
          <w:b/>
          <w:bCs/>
        </w:rPr>
      </w:pPr>
      <w:r>
        <w:rPr>
          <w:rFonts w:ascii="Times New Roman" w:hAnsi="Times New Roman" w:cs="Times New Roman"/>
          <w:b/>
          <w:bCs/>
        </w:rPr>
        <w:t>3.家政服务</w:t>
      </w:r>
    </w:p>
    <w:p w14:paraId="7A94C486">
      <w:pPr>
        <w:ind w:firstLine="643"/>
        <w:rPr>
          <w:rFonts w:ascii="Times New Roman" w:hAnsi="Times New Roman" w:cs="Times New Roman"/>
        </w:rPr>
      </w:pPr>
      <w:r>
        <w:rPr>
          <w:rFonts w:ascii="Times New Roman" w:hAnsi="Times New Roman" w:cs="Times New Roman"/>
          <w:b/>
          <w:bCs/>
        </w:rPr>
        <w:t>发展目标：</w:t>
      </w:r>
      <w:r>
        <w:rPr>
          <w:rFonts w:ascii="Times New Roman" w:hAnsi="Times New Roman" w:cs="Times New Roman"/>
        </w:rPr>
        <w:t>到2025年，城镇住宅小区物业覆盖率达95%以上，城镇新建住宅小区（大厦） 物业管理覆盖面达到 100%。</w:t>
      </w:r>
    </w:p>
    <w:p w14:paraId="6B010715">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以满足居民多层次生活需求为导向，大力发展物业管理、家庭保洁、电器维修、日常用品配送、废品回收等业态，推进家政物业服务专业化、连锁化、品牌化，加快建立供给充分、服务便捷、管理规范、惠及城乡的家政物业服务体系。建立健全家政物业服务信息平台，提升管理水平和服务品质。积极推动服务规范化、职业化，促进从业人员权益保护和行业诚信体系建设。鼓励家政物业服务开展标准化试点。</w:t>
      </w:r>
    </w:p>
    <w:p w14:paraId="1E7619A8">
      <w:pPr>
        <w:ind w:firstLine="643"/>
        <w:rPr>
          <w:rFonts w:ascii="Times New Roman" w:hAnsi="Times New Roman" w:cs="Times New Roman"/>
          <w:b/>
          <w:bCs/>
        </w:rPr>
      </w:pPr>
      <w:r>
        <w:rPr>
          <w:rFonts w:ascii="Times New Roman" w:hAnsi="Times New Roman" w:cs="Times New Roman"/>
          <w:b/>
          <w:bCs/>
        </w:rPr>
        <w:t>4.养老托育</w:t>
      </w:r>
    </w:p>
    <w:p w14:paraId="16DC6241">
      <w:pPr>
        <w:ind w:firstLine="643"/>
        <w:rPr>
          <w:rFonts w:ascii="Times New Roman" w:hAnsi="Times New Roman" w:cs="Times New Roman"/>
        </w:rPr>
      </w:pPr>
      <w:r>
        <w:rPr>
          <w:rFonts w:ascii="Times New Roman" w:hAnsi="Times New Roman" w:cs="Times New Roman"/>
          <w:b/>
          <w:bCs/>
        </w:rPr>
        <w:t>发展目标：</w:t>
      </w:r>
      <w:r>
        <w:rPr>
          <w:rFonts w:hint="eastAsia" w:ascii="Times New Roman" w:hAnsi="Times New Roman" w:cs="Times New Roman"/>
        </w:rPr>
        <w:t>到2025年，乡镇（街道）范围具备综合功能的养老服务机构覆盖率达60%以上，城市社区配套建设养老服务设施达标率达100%。</w:t>
      </w:r>
    </w:p>
    <w:p w14:paraId="0A49D1EA">
      <w:pPr>
        <w:ind w:firstLine="643"/>
        <w:rPr>
          <w:rFonts w:ascii="Times New Roman" w:hAnsi="Times New Roman" w:cs="Times New Roman"/>
        </w:rPr>
      </w:pPr>
      <w:r>
        <w:rPr>
          <w:rFonts w:ascii="Times New Roman" w:hAnsi="Times New Roman" w:cs="Times New Roman"/>
          <w:b/>
          <w:bCs/>
        </w:rPr>
        <w:t>发展路径：</w:t>
      </w:r>
      <w:r>
        <w:rPr>
          <w:rFonts w:ascii="Times New Roman" w:hAnsi="Times New Roman" w:cs="Times New Roman"/>
        </w:rPr>
        <w:t>准确把握人口发展趋势，全面放开养老育幼服务市场，丰富养老育幼服务和产品供给，加快构建居家社区机构相协调、医养康养相结合的养老服务体系和主体多元、形式多样、政策完备、应享尽享、应护尽护的婴幼儿照护服务体系。大力发展居家社区养老，加快发展智慧养老，探索发展互助性养老，推动养老服务向精神慰藉、康复护理、紧急救援、临终关怀等领域延伸。引导社会力量发展普惠性托育服务，鼓励发展集中托育、育儿指导、养护培训等育幼服务，推进品牌化、连锁化</w:t>
      </w:r>
      <w:r>
        <w:rPr>
          <w:rFonts w:hint="eastAsia" w:ascii="Times New Roman" w:hAnsi="Times New Roman" w:cs="Times New Roman"/>
        </w:rPr>
        <w:t>，积极推进托育一体化建设，满足群众托育服务需求。</w:t>
      </w:r>
    </w:p>
    <w:p w14:paraId="0837339E">
      <w:pPr>
        <w:ind w:firstLine="643"/>
        <w:rPr>
          <w:rFonts w:ascii="Times New Roman" w:hAnsi="Times New Roman" w:cs="Times New Roman"/>
          <w:b/>
          <w:bCs/>
        </w:rPr>
      </w:pPr>
      <w:r>
        <w:rPr>
          <w:rFonts w:ascii="Times New Roman" w:hAnsi="Times New Roman" w:cs="Times New Roman"/>
          <w:b/>
          <w:bCs/>
        </w:rPr>
        <w:t>5.房地产业</w:t>
      </w:r>
    </w:p>
    <w:p w14:paraId="7D2131C9">
      <w:pPr>
        <w:ind w:firstLine="643"/>
        <w:rPr>
          <w:rFonts w:ascii="Times New Roman" w:hAnsi="Times New Roman" w:cs="Times New Roman"/>
        </w:rPr>
      </w:pPr>
      <w:r>
        <w:rPr>
          <w:rFonts w:ascii="Times New Roman" w:hAnsi="Times New Roman" w:cs="Times New Roman"/>
          <w:b/>
          <w:bCs/>
        </w:rPr>
        <w:t>发展目标：</w:t>
      </w:r>
      <w:r>
        <w:rPr>
          <w:rFonts w:ascii="Times New Roman" w:hAnsi="Times New Roman" w:cs="Times New Roman"/>
        </w:rPr>
        <w:t>新建商品住房价格控制在合理水平，建立健全符合市情的住房市场体系和住房保障体系。</w:t>
      </w:r>
    </w:p>
    <w:p w14:paraId="1469D578">
      <w:pPr>
        <w:ind w:firstLine="643"/>
        <w:rPr>
          <w:rFonts w:ascii="Times New Roman" w:hAnsi="Times New Roman" w:cs="Times New Roman"/>
          <w:b/>
          <w:bCs/>
        </w:rPr>
      </w:pPr>
      <w:r>
        <w:rPr>
          <w:rFonts w:ascii="Times New Roman" w:hAnsi="Times New Roman" w:cs="Times New Roman"/>
          <w:b/>
          <w:bCs/>
        </w:rPr>
        <w:t>发展路径：</w:t>
      </w:r>
      <w:r>
        <w:rPr>
          <w:rFonts w:ascii="Times New Roman" w:hAnsi="Times New Roman" w:cs="Times New Roman"/>
        </w:rPr>
        <w:t>以完善住房供给保障体系为导向，推进商品房稳定发展，适度有序发展商业地产，加快保障性住房建设，促进房地产服务业加快发展，推动房地产业健康稳定发展。规划建设一批文化、旅游、休闲、娱乐等为特色和主题的商业地产，创造出房地产与其他产业互动发展的良好模式。健全房地产市场及关联行业网络化管理体系，提升信息化管理水平。</w:t>
      </w:r>
    </w:p>
    <w:p w14:paraId="3ADE2E3E">
      <w:pPr>
        <w:pStyle w:val="2"/>
        <w:ind w:firstLine="640"/>
        <w:rPr>
          <w:rFonts w:ascii="Times New Roman" w:hAnsi="Times New Roman" w:cs="Times New Roman"/>
        </w:rPr>
      </w:pPr>
      <w:bookmarkStart w:id="66" w:name="_Toc105489121"/>
      <w:bookmarkStart w:id="67" w:name="_Toc103795909"/>
      <w:r>
        <w:rPr>
          <w:rFonts w:ascii="Times New Roman" w:hAnsi="Times New Roman" w:cs="Times New Roman"/>
        </w:rPr>
        <w:t>四、空间布局</w:t>
      </w:r>
      <w:bookmarkEnd w:id="66"/>
      <w:bookmarkEnd w:id="67"/>
      <w:r>
        <w:rPr>
          <w:rFonts w:ascii="Times New Roman" w:hAnsi="Times New Roman" w:cs="Times New Roman"/>
        </w:rPr>
        <w:t xml:space="preserve"> </w:t>
      </w:r>
    </w:p>
    <w:p w14:paraId="235AF07B">
      <w:pPr>
        <w:ind w:firstLine="640"/>
        <w:rPr>
          <w:rFonts w:ascii="Times New Roman" w:hAnsi="Times New Roman" w:cs="Times New Roman"/>
        </w:rPr>
      </w:pPr>
      <w:r>
        <w:rPr>
          <w:rFonts w:hint="eastAsia" w:ascii="Times New Roman" w:hAnsi="Times New Roman" w:cs="Times New Roman"/>
        </w:rPr>
        <w:t>围绕全市总体发展布局，引导各地服务业特色发展、集聚发展、错位发展、联动发展，</w:t>
      </w:r>
      <w:r>
        <w:rPr>
          <w:rFonts w:ascii="Times New Roman" w:hAnsi="Times New Roman" w:cs="Times New Roman"/>
        </w:rPr>
        <w:t>形成以点带线、以线促面的“</w:t>
      </w:r>
      <w:r>
        <w:rPr>
          <w:rFonts w:hint="eastAsia" w:ascii="Times New Roman" w:hAnsi="Times New Roman" w:cs="Times New Roman"/>
        </w:rPr>
        <w:t>一廊</w:t>
      </w:r>
      <w:r>
        <w:rPr>
          <w:rFonts w:ascii="Times New Roman" w:hAnsi="Times New Roman" w:cs="Times New Roman"/>
        </w:rPr>
        <w:t>引领、</w:t>
      </w:r>
      <w:r>
        <w:rPr>
          <w:rFonts w:hint="eastAsia" w:ascii="Times New Roman" w:hAnsi="Times New Roman" w:cs="Times New Roman"/>
        </w:rPr>
        <w:t>两核联动</w:t>
      </w:r>
      <w:r>
        <w:rPr>
          <w:rFonts w:ascii="Times New Roman" w:hAnsi="Times New Roman" w:cs="Times New Roman"/>
        </w:rPr>
        <w:t>、</w:t>
      </w:r>
      <w:r>
        <w:rPr>
          <w:rFonts w:hint="eastAsia" w:ascii="Times New Roman" w:hAnsi="Times New Roman" w:cs="Times New Roman"/>
        </w:rPr>
        <w:t>多点支撑</w:t>
      </w:r>
      <w:r>
        <w:rPr>
          <w:rFonts w:ascii="Times New Roman" w:hAnsi="Times New Roman" w:cs="Times New Roman"/>
        </w:rPr>
        <w:t>”的服务业区域发展</w:t>
      </w:r>
      <w:r>
        <w:rPr>
          <w:rFonts w:hint="eastAsia" w:ascii="Times New Roman" w:hAnsi="Times New Roman" w:cs="Times New Roman"/>
        </w:rPr>
        <w:t>空间</w:t>
      </w:r>
      <w:r>
        <w:rPr>
          <w:rFonts w:ascii="Times New Roman" w:hAnsi="Times New Roman" w:cs="Times New Roman"/>
        </w:rPr>
        <w:t>格局。</w:t>
      </w:r>
    </w:p>
    <w:p w14:paraId="7AD37456">
      <w:pPr>
        <w:ind w:firstLine="640"/>
        <w:rPr>
          <w:rFonts w:ascii="Times New Roman" w:hAnsi="Times New Roman" w:cs="Times New Roman"/>
        </w:rPr>
      </w:pPr>
      <w:r>
        <w:drawing>
          <wp:anchor distT="0" distB="0" distL="114300" distR="114300" simplePos="0" relativeHeight="251659264" behindDoc="0" locked="0" layoutInCell="1" allowOverlap="1">
            <wp:simplePos x="0" y="0"/>
            <wp:positionH relativeFrom="column">
              <wp:posOffset>290195</wp:posOffset>
            </wp:positionH>
            <wp:positionV relativeFrom="paragraph">
              <wp:posOffset>30480</wp:posOffset>
            </wp:positionV>
            <wp:extent cx="4557395" cy="3428365"/>
            <wp:effectExtent l="0" t="0" r="0"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74107" cy="3440767"/>
                    </a:xfrm>
                    <a:prstGeom prst="rect">
                      <a:avLst/>
                    </a:prstGeom>
                  </pic:spPr>
                </pic:pic>
              </a:graphicData>
            </a:graphic>
          </wp:anchor>
        </w:drawing>
      </w:r>
    </w:p>
    <w:p w14:paraId="0A558C7C">
      <w:pPr>
        <w:ind w:firstLine="0" w:firstLineChars="0"/>
      </w:pPr>
    </w:p>
    <w:p w14:paraId="15591A1D">
      <w:pPr>
        <w:pStyle w:val="3"/>
        <w:ind w:firstLine="643"/>
        <w:rPr>
          <w:rFonts w:ascii="Times New Roman" w:hAnsi="Times New Roman" w:cs="Times New Roman"/>
          <w:b w:val="0"/>
          <w:bCs w:val="0"/>
        </w:rPr>
      </w:pPr>
      <w:bookmarkStart w:id="68" w:name="_Toc105489122"/>
      <w:bookmarkStart w:id="69" w:name="_Toc103795910"/>
      <w:r>
        <w:rPr>
          <w:rFonts w:ascii="Times New Roman" w:hAnsi="Times New Roman" w:cs="Times New Roman"/>
        </w:rPr>
        <w:t>（一）一廊引领</w:t>
      </w:r>
      <w:bookmarkEnd w:id="68"/>
      <w:bookmarkEnd w:id="69"/>
    </w:p>
    <w:p w14:paraId="33F3FB32">
      <w:pPr>
        <w:ind w:firstLine="640"/>
        <w:rPr>
          <w:rFonts w:ascii="Times New Roman" w:hAnsi="Times New Roman" w:cs="Times New Roman"/>
        </w:rPr>
      </w:pPr>
      <w:r>
        <w:rPr>
          <w:rFonts w:ascii="Times New Roman" w:hAnsi="Times New Roman" w:cs="Times New Roman"/>
        </w:rPr>
        <w:t>高质量建设黄山市世界级自然生态和文化旅游廊道，串联歙县、徽州区、休宁县、祁门县内重要产业平台，重点发展现代物流、电子科技服务、电子商务、现代金融、文化创意等生产性服务业，整合世界级文化旅游资源，绘就世界遗产、文化研学游线、山地运动等一批精品游线，重点发展健康服务、休闲旅游、生态旅游、研学旅游、文化服务等生活性服务业态，全面构建绿色产业与绿色服务交相辉映的现代服务体系和对标国际一流的文旅服务体系。</w:t>
      </w:r>
    </w:p>
    <w:p w14:paraId="700BB4FE">
      <w:pPr>
        <w:pStyle w:val="3"/>
        <w:ind w:firstLine="643"/>
        <w:rPr>
          <w:rFonts w:ascii="Times New Roman" w:hAnsi="Times New Roman" w:cs="Times New Roman"/>
        </w:rPr>
      </w:pPr>
      <w:bookmarkStart w:id="70" w:name="_Toc105489123"/>
      <w:bookmarkStart w:id="71" w:name="_Toc103795911"/>
      <w:r>
        <w:rPr>
          <w:rFonts w:ascii="Times New Roman" w:hAnsi="Times New Roman" w:cs="Times New Roman"/>
        </w:rPr>
        <w:t>（二）两核联动</w:t>
      </w:r>
      <w:bookmarkEnd w:id="70"/>
      <w:bookmarkEnd w:id="71"/>
    </w:p>
    <w:p w14:paraId="7213056E">
      <w:pPr>
        <w:ind w:firstLine="640"/>
        <w:rPr>
          <w:rFonts w:ascii="Times New Roman" w:hAnsi="Times New Roman" w:cs="Times New Roman"/>
        </w:rPr>
      </w:pPr>
      <w:r>
        <w:rPr>
          <w:rFonts w:ascii="Times New Roman" w:hAnsi="Times New Roman" w:cs="Times New Roman"/>
        </w:rPr>
        <w:t>聚力打造黄山风景区旅游吸引核及“中心城区”现代服务业引领发展核两大核心。</w:t>
      </w:r>
    </w:p>
    <w:p w14:paraId="40401D27">
      <w:pPr>
        <w:ind w:firstLine="643"/>
        <w:rPr>
          <w:rFonts w:ascii="Times New Roman" w:hAnsi="Times New Roman" w:cs="Times New Roman"/>
        </w:rPr>
      </w:pPr>
      <w:r>
        <w:rPr>
          <w:rFonts w:ascii="Times New Roman" w:hAnsi="Times New Roman" w:cs="Times New Roman"/>
          <w:b/>
          <w:bCs/>
        </w:rPr>
        <w:t>——黄山风景区旅游吸引核。</w:t>
      </w:r>
      <w:r>
        <w:rPr>
          <w:rFonts w:ascii="Times New Roman" w:hAnsi="Times New Roman" w:cs="Times New Roman"/>
        </w:rPr>
        <w:t>持续提升国际影响力，打造名录遗产地典范、旅游目的地标杆</w:t>
      </w:r>
      <w:r>
        <w:rPr>
          <w:rFonts w:hint="eastAsia" w:ascii="Times New Roman" w:hAnsi="Times New Roman" w:cs="Times New Roman"/>
        </w:rPr>
        <w:t>。</w:t>
      </w:r>
      <w:r>
        <w:rPr>
          <w:rFonts w:ascii="Times New Roman" w:hAnsi="Times New Roman" w:cs="Times New Roman"/>
        </w:rPr>
        <w:t>推动环黄山风景区旅游带建设，</w:t>
      </w:r>
      <w:r>
        <w:rPr>
          <w:rFonts w:hint="eastAsia" w:ascii="Times New Roman" w:hAnsi="Times New Roman" w:cs="Times New Roman"/>
        </w:rPr>
        <w:t>持续提升国际影响力，</w:t>
      </w:r>
      <w:r>
        <w:rPr>
          <w:rFonts w:ascii="Times New Roman" w:hAnsi="Times New Roman" w:cs="Times New Roman"/>
        </w:rPr>
        <w:t>构建以黄山风景区为核心，辐射带动周边的“山上山下联动、文化旅游融合、多级多点支撑”的大黄山旅游发展新空间格局，</w:t>
      </w:r>
      <w:r>
        <w:rPr>
          <w:rFonts w:hint="eastAsia" w:ascii="Times New Roman" w:hAnsi="Times New Roman" w:cs="Times New Roman"/>
        </w:rPr>
        <w:t>加快建设</w:t>
      </w:r>
      <w:r>
        <w:rPr>
          <w:rFonts w:ascii="Times New Roman" w:hAnsi="Times New Roman" w:cs="Times New Roman"/>
        </w:rPr>
        <w:t>旅游与会议会展、运动休闲、健康养生等产业深度融合发展的综合性服务业集聚区</w:t>
      </w:r>
      <w:r>
        <w:rPr>
          <w:rFonts w:hint="eastAsia" w:ascii="Times New Roman" w:hAnsi="Times New Roman" w:cs="Times New Roman"/>
        </w:rPr>
        <w:t>，打造名录遗产地典范、旅游目的地标杆</w:t>
      </w:r>
      <w:r>
        <w:rPr>
          <w:rFonts w:ascii="Times New Roman" w:hAnsi="Times New Roman" w:cs="Times New Roman"/>
        </w:rPr>
        <w:t>。</w:t>
      </w:r>
    </w:p>
    <w:p w14:paraId="363E93B7">
      <w:pPr>
        <w:ind w:firstLine="643"/>
        <w:rPr>
          <w:rFonts w:ascii="Times New Roman" w:hAnsi="Times New Roman" w:cs="Times New Roman"/>
        </w:rPr>
      </w:pPr>
      <w:r>
        <w:rPr>
          <w:rFonts w:ascii="Times New Roman" w:hAnsi="Times New Roman" w:cs="Times New Roman"/>
          <w:b/>
          <w:bCs/>
        </w:rPr>
        <w:t>——“中心城区”现代服务业引领发展核。</w:t>
      </w:r>
      <w:r>
        <w:rPr>
          <w:rFonts w:ascii="Times New Roman" w:hAnsi="Times New Roman" w:cs="Times New Roman"/>
        </w:rPr>
        <w:t>发挥“中心城区”</w:t>
      </w:r>
      <w:r>
        <w:rPr>
          <w:rFonts w:hint="eastAsia" w:ascii="Times New Roman" w:hAnsi="Times New Roman" w:cs="Times New Roman"/>
        </w:rPr>
        <w:t>（屯溪区、黄山高新区、黄山现代服务业产业园）</w:t>
      </w:r>
      <w:r>
        <w:rPr>
          <w:rFonts w:ascii="Times New Roman" w:hAnsi="Times New Roman" w:cs="Times New Roman"/>
        </w:rPr>
        <w:t>居住人口集中、商业文化底蕴深厚、服务业态丰富等优势，围绕生活、生产、生态合理要求，重点发展现代商贸、现代金融、科技信息、文化旅游等现代服务业，大力推进特色街区和城市旅游综合体建设，</w:t>
      </w:r>
      <w:r>
        <w:rPr>
          <w:rFonts w:hint="eastAsia" w:ascii="Times New Roman" w:hAnsi="Times New Roman" w:cs="Times New Roman"/>
        </w:rPr>
        <w:t>将现代服务业产业园打造成为现代服务业发展新高地</w:t>
      </w:r>
      <w:r>
        <w:rPr>
          <w:rFonts w:ascii="Times New Roman" w:hAnsi="Times New Roman" w:cs="Times New Roman"/>
        </w:rPr>
        <w:t>，使“中心城区”成为服务全市、带动周边、具有较强服务能力、集聚能力和引领能力的全市服务业发展核心区。</w:t>
      </w:r>
    </w:p>
    <w:p w14:paraId="3346E592">
      <w:pPr>
        <w:pStyle w:val="3"/>
        <w:ind w:firstLine="643"/>
        <w:rPr>
          <w:rFonts w:ascii="Times New Roman" w:hAnsi="Times New Roman" w:cs="Times New Roman"/>
        </w:rPr>
      </w:pPr>
      <w:bookmarkStart w:id="72" w:name="_Toc103795912"/>
      <w:bookmarkStart w:id="73" w:name="_Toc105489124"/>
      <w:r>
        <w:rPr>
          <w:rFonts w:ascii="Times New Roman" w:hAnsi="Times New Roman" w:cs="Times New Roman"/>
        </w:rPr>
        <w:t>（三）多点支撑</w:t>
      </w:r>
      <w:bookmarkEnd w:id="72"/>
      <w:bookmarkEnd w:id="73"/>
    </w:p>
    <w:p w14:paraId="01B94D34">
      <w:pPr>
        <w:ind w:firstLine="640"/>
        <w:rPr>
          <w:rFonts w:ascii="Times New Roman" w:hAnsi="Times New Roman" w:cs="Times New Roman"/>
        </w:rPr>
      </w:pPr>
      <w:r>
        <w:rPr>
          <w:rFonts w:ascii="Times New Roman" w:hAnsi="Times New Roman" w:cs="Times New Roman"/>
        </w:rPr>
        <w:t>以服务业集聚区建设为引领，以增强服务功能、完善产业体系为目标，</w:t>
      </w:r>
      <w:r>
        <w:rPr>
          <w:rFonts w:hint="eastAsia" w:ascii="Times New Roman" w:hAnsi="Times New Roman" w:cs="Times New Roman"/>
        </w:rPr>
        <w:t>以现代服务业产业集聚区为关键节点，发挥太平湖生态休闲养生集聚区、三江口滨江商务商贸中心、歙县电商快递物流产业园、祁门电子科技服务综合服务集聚区、休宁电子商务产业集聚区、黟县五黑产业综合开发服务集聚区、屯溪总部经济园等</w:t>
      </w:r>
      <w:r>
        <w:rPr>
          <w:rFonts w:ascii="Times New Roman" w:hAnsi="Times New Roman" w:cs="Times New Roman"/>
        </w:rPr>
        <w:t>一批文旅平台、商贸平台、物流平台、科创平台</w:t>
      </w:r>
      <w:r>
        <w:rPr>
          <w:rFonts w:hint="eastAsia" w:ascii="Times New Roman" w:hAnsi="Times New Roman" w:cs="Times New Roman"/>
        </w:rPr>
        <w:t>的支撑作用</w:t>
      </w:r>
      <w:r>
        <w:rPr>
          <w:rFonts w:ascii="Times New Roman" w:hAnsi="Times New Roman" w:cs="Times New Roman"/>
        </w:rPr>
        <w:t>，培育形成若干基础扎实、实力雄厚、特色明显、产业融合的服务业新增长点，</w:t>
      </w:r>
      <w:r>
        <w:rPr>
          <w:rFonts w:hint="eastAsia" w:ascii="Times New Roman" w:hAnsi="Times New Roman" w:cs="Times New Roman"/>
        </w:rPr>
        <w:t>以各产业平台为载体</w:t>
      </w:r>
      <w:r>
        <w:rPr>
          <w:rFonts w:ascii="Times New Roman" w:hAnsi="Times New Roman" w:cs="Times New Roman"/>
        </w:rPr>
        <w:t>引进和培育一批具有竞争力和影响力的服务业相关企业，形成服务业圈层式发展。</w:t>
      </w:r>
    </w:p>
    <w:p w14:paraId="794977F8">
      <w:pPr>
        <w:pStyle w:val="3"/>
        <w:numPr>
          <w:ilvl w:val="0"/>
          <w:numId w:val="1"/>
        </w:numPr>
        <w:spacing w:before="156" w:after="156"/>
        <w:ind w:firstLine="643"/>
        <w:rPr>
          <w:rFonts w:ascii="Times New Roman" w:hAnsi="Times New Roman" w:cs="Times New Roman"/>
        </w:rPr>
      </w:pPr>
      <w:bookmarkStart w:id="74" w:name="_Toc95744782"/>
      <w:bookmarkStart w:id="75" w:name="_Toc94283589"/>
      <w:bookmarkStart w:id="76" w:name="_Toc88228728"/>
      <w:bookmarkStart w:id="77" w:name="_Toc103795913"/>
      <w:bookmarkStart w:id="78" w:name="_Toc105489125"/>
      <w:r>
        <w:rPr>
          <w:rFonts w:ascii="Times New Roman" w:hAnsi="Times New Roman" w:cs="Times New Roman"/>
        </w:rPr>
        <w:t>区域</w:t>
      </w:r>
      <w:bookmarkEnd w:id="74"/>
      <w:bookmarkEnd w:id="75"/>
      <w:bookmarkEnd w:id="76"/>
      <w:r>
        <w:rPr>
          <w:rFonts w:hint="eastAsia" w:ascii="Times New Roman" w:hAnsi="Times New Roman" w:cs="Times New Roman"/>
        </w:rPr>
        <w:t>定位</w:t>
      </w:r>
      <w:bookmarkEnd w:id="77"/>
      <w:bookmarkEnd w:id="78"/>
    </w:p>
    <w:p w14:paraId="498EC64A">
      <w:pPr>
        <w:spacing w:before="156" w:after="156"/>
        <w:ind w:firstLine="643"/>
        <w:rPr>
          <w:rFonts w:ascii="Times New Roman" w:hAnsi="Times New Roman" w:cs="Times New Roman"/>
        </w:rPr>
      </w:pPr>
      <w:r>
        <w:rPr>
          <w:rFonts w:ascii="Times New Roman" w:hAnsi="Times New Roman" w:cs="Times New Roman"/>
          <w:b/>
          <w:bCs/>
        </w:rPr>
        <w:t>屯溪区：</w:t>
      </w:r>
      <w:r>
        <w:rPr>
          <w:rFonts w:ascii="Times New Roman" w:hAnsi="Times New Roman" w:cs="Times New Roman"/>
        </w:rPr>
        <w:t>围绕高质量建设新阶段现代化“首善之区”，全面提升中心城区首位度的发展定位，</w:t>
      </w:r>
      <w:r>
        <w:rPr>
          <w:rFonts w:hint="eastAsia" w:ascii="Times New Roman" w:hAnsi="Times New Roman" w:cs="Times New Roman"/>
        </w:rPr>
        <w:t>强化集散和服务功能，建设美丽时尚高品质现代都市区。</w:t>
      </w:r>
      <w:r>
        <w:rPr>
          <w:rFonts w:ascii="Times New Roman" w:hAnsi="Times New Roman" w:cs="Times New Roman"/>
        </w:rPr>
        <w:t>依托中心城区区位优势，建设电商、冷链等现代物流园，加快发展现代物流业。巩固提升屯溪老街特色产业园省级服务业集聚区示范园区建设成效，加快培育现代商贸、健康养生等生活性服务业。大力发展研发设计、软件开发、互联网、信息技术、科学研究与技术服务业等生产性服务业。进一步拓展网络消费领域，加快线上线下融合，培育新型服务消费，促进新兴产业成长。</w:t>
      </w:r>
    </w:p>
    <w:p w14:paraId="36049D90">
      <w:pPr>
        <w:spacing w:before="156" w:after="156"/>
        <w:ind w:firstLine="643"/>
        <w:rPr>
          <w:rFonts w:ascii="Times New Roman" w:hAnsi="Times New Roman" w:cs="Times New Roman"/>
          <w:b/>
          <w:bCs/>
        </w:rPr>
      </w:pPr>
      <w:r>
        <w:rPr>
          <w:rFonts w:ascii="Times New Roman" w:hAnsi="Times New Roman" w:cs="Times New Roman"/>
          <w:b/>
          <w:bCs/>
        </w:rPr>
        <w:t>黄山区：</w:t>
      </w:r>
      <w:r>
        <w:rPr>
          <w:rFonts w:ascii="Times New Roman" w:hAnsi="Times New Roman" w:cs="Times New Roman"/>
        </w:rPr>
        <w:t>围绕“策应山上山下联动，打造高水平国际旅游目的地”，充分依托黄山和太平湖山水资源优势，坚持创新创意赋能，重点发展观光旅游、休闲度假、体育运动、现代商贸等生活性服务业，加快培育湖鲜美食、婚庆旅游、研学旅游、会议会展等新型业态。加快推进现代物流、现代金融、研发设计等现代服务业与制造业、现代农业融合发展，着重引进数字经济、楼宇经济、夜间经济等业态，推动农产品冷链物流体系建设。</w:t>
      </w:r>
    </w:p>
    <w:p w14:paraId="02527F2A">
      <w:pPr>
        <w:spacing w:before="156" w:after="156"/>
        <w:ind w:firstLine="643"/>
        <w:rPr>
          <w:rFonts w:ascii="Times New Roman" w:hAnsi="Times New Roman" w:cs="Times New Roman"/>
        </w:rPr>
      </w:pPr>
      <w:r>
        <w:rPr>
          <w:rFonts w:ascii="Times New Roman" w:hAnsi="Times New Roman" w:cs="Times New Roman"/>
          <w:b/>
          <w:bCs/>
        </w:rPr>
        <w:t>徽州区：</w:t>
      </w:r>
      <w:r>
        <w:rPr>
          <w:rFonts w:ascii="Times New Roman" w:hAnsi="Times New Roman" w:cs="Times New Roman"/>
        </w:rPr>
        <w:t>围绕“加快建设创新集聚、产业多元的高能级新城区”发展定位，依托本地工业实体和双创基地平台，加快发展研发设计、检验检测认证、服务外包、节能环保服务等服务业态，推进现代服务业与制造业、现代农业融合发展。高标准建设徽州区城乡冷链物流产业园，吸引互联网物流、智能化仓储物流等现代化物流企业入驻，积极培育现代物流集聚区。坚持文旅名区战略，打响“相约徽州、乐享山水”品牌，打造具有浓郁吸引力的文旅目的地。顺应消费升级趋势，立足群众生活迫切需要，大力培育文化创意、健康养老、电子商务等生活性服务业态，促进生产性、生活性服务业协同并进。</w:t>
      </w:r>
    </w:p>
    <w:p w14:paraId="777F929A">
      <w:pPr>
        <w:spacing w:before="156" w:after="156"/>
        <w:ind w:firstLine="643"/>
        <w:rPr>
          <w:rFonts w:ascii="Times New Roman" w:hAnsi="Times New Roman" w:cs="Times New Roman"/>
        </w:rPr>
      </w:pPr>
      <w:r>
        <w:rPr>
          <w:rFonts w:ascii="Times New Roman" w:hAnsi="Times New Roman" w:cs="Times New Roman"/>
          <w:b/>
          <w:bCs/>
        </w:rPr>
        <w:t>歙县：</w:t>
      </w:r>
      <w:r>
        <w:rPr>
          <w:rFonts w:ascii="Times New Roman" w:hAnsi="Times New Roman" w:cs="Times New Roman"/>
        </w:rPr>
        <w:t>围绕“发挥山水人文优势，建设高气质现代化文化旅游名城”发展定位，在做好全域旅游化的基础上，打响徽文化金名片，做强做优生态休闲旅游业，加速旅游与各领域各产业深度融合，创成国家全域旅游示范区。发挥歙县作为连接杭黄两地“桥头堡”的地理优势，推进开发区“两业融合”发展，加快发展现代物流业，培育规模物流企业，重点发展一批区域性市场和专业市场。</w:t>
      </w:r>
    </w:p>
    <w:p w14:paraId="724039A9">
      <w:pPr>
        <w:spacing w:before="156" w:after="156"/>
        <w:ind w:firstLine="643"/>
        <w:rPr>
          <w:rFonts w:ascii="Times New Roman" w:hAnsi="Times New Roman" w:cs="Times New Roman"/>
        </w:rPr>
      </w:pPr>
      <w:r>
        <w:rPr>
          <w:rFonts w:ascii="Times New Roman" w:hAnsi="Times New Roman" w:cs="Times New Roman"/>
          <w:b/>
          <w:bCs/>
        </w:rPr>
        <w:t>休宁县：</w:t>
      </w:r>
      <w:r>
        <w:rPr>
          <w:rFonts w:ascii="Times New Roman" w:hAnsi="Times New Roman" w:cs="Times New Roman"/>
        </w:rPr>
        <w:t>围绕建成“一极五地”</w:t>
      </w:r>
      <w:r>
        <w:rPr>
          <w:rStyle w:val="23"/>
          <w:rFonts w:ascii="Times New Roman" w:hAnsi="Times New Roman" w:cs="Times New Roman"/>
        </w:rPr>
        <w:footnoteReference w:id="6"/>
      </w:r>
      <w:r>
        <w:rPr>
          <w:rFonts w:ascii="Times New Roman" w:hAnsi="Times New Roman" w:cs="Times New Roman"/>
        </w:rPr>
        <w:t>发展定位，大力培育现代产业，促进服务业与农业、制造业等产业协同发展。重点发展现代物流、科技服务、电子商务等重点行业，形成特色鲜明、门类齐全、支撑有力、协同发展的生产性服务体系。以“五核七区、三轴四带”</w:t>
      </w:r>
      <w:r>
        <w:rPr>
          <w:rStyle w:val="23"/>
          <w:rFonts w:ascii="Times New Roman" w:hAnsi="Times New Roman" w:cs="Times New Roman"/>
        </w:rPr>
        <w:footnoteReference w:id="7"/>
      </w:r>
      <w:r>
        <w:rPr>
          <w:rFonts w:ascii="Times New Roman" w:hAnsi="Times New Roman" w:cs="Times New Roman"/>
        </w:rPr>
        <w:t>的文旅发展空间格局为重点，打造旅游新业态，加快“旅游+”产业培育。</w:t>
      </w:r>
      <w:r>
        <w:rPr>
          <w:rFonts w:hint="eastAsia" w:ascii="Times New Roman" w:hAnsi="Times New Roman" w:cs="Times New Roman"/>
        </w:rPr>
        <w:t>加快建成高品质休闲康养胜地。</w:t>
      </w:r>
    </w:p>
    <w:p w14:paraId="0D68326F">
      <w:pPr>
        <w:spacing w:before="156" w:after="156"/>
        <w:ind w:firstLine="643"/>
        <w:rPr>
          <w:rFonts w:ascii="Times New Roman" w:hAnsi="Times New Roman" w:cs="Times New Roman"/>
        </w:rPr>
      </w:pPr>
      <w:r>
        <w:rPr>
          <w:rFonts w:ascii="Times New Roman" w:hAnsi="Times New Roman" w:cs="Times New Roman"/>
          <w:b/>
          <w:bCs/>
        </w:rPr>
        <w:t>祁门县：</w:t>
      </w:r>
      <w:r>
        <w:rPr>
          <w:rFonts w:ascii="Times New Roman" w:hAnsi="Times New Roman" w:cs="Times New Roman"/>
        </w:rPr>
        <w:t>围绕高质量建设新阶段“世界红茶之都，美丽康养祁门”发展定位，立足祁红、电子、文旅、中医药等四大主导产业，做优生物医药与大健康、智能制造、绿色食品、文化旅游等主导性服务业，持续做强电子商务等特色领域，培育在线经济、新零售、数字会展、电商直播等新业态。</w:t>
      </w:r>
    </w:p>
    <w:p w14:paraId="53524081">
      <w:pPr>
        <w:ind w:firstLine="643"/>
        <w:rPr>
          <w:rFonts w:ascii="Times New Roman" w:hAnsi="Times New Roman" w:cs="Times New Roman"/>
        </w:rPr>
      </w:pPr>
      <w:r>
        <w:rPr>
          <w:rFonts w:ascii="Times New Roman" w:hAnsi="Times New Roman" w:cs="Times New Roman"/>
          <w:b/>
          <w:bCs/>
        </w:rPr>
        <w:t>黟县：</w:t>
      </w:r>
      <w:r>
        <w:rPr>
          <w:rFonts w:ascii="Times New Roman" w:hAnsi="Times New Roman" w:cs="Times New Roman"/>
        </w:rPr>
        <w:t>围绕高质量建设“高颜值国际乡村旅游综合示范区”发展定位，全力推进“旅游+”，整合宏村乡村旅游产业园、西递遗产小镇、古黟漫居小城三个集聚区优势资源，提质发展文化旅游，培育文化会展、休闲旅游等重点行业。依托秀里影视村、守拙园等影视拍摄基地，创新发展数字内容、剧本创作等影视创作产业，激活文化创意产业。</w:t>
      </w:r>
      <w:r>
        <w:rPr>
          <w:rFonts w:hint="eastAsia" w:ascii="Times New Roman" w:hAnsi="Times New Roman" w:cs="Times New Roman"/>
        </w:rPr>
        <w:t>推进黟县“五黑”冷链物流等项目</w:t>
      </w:r>
      <w:r>
        <w:rPr>
          <w:rFonts w:ascii="Times New Roman" w:hAnsi="Times New Roman" w:cs="Times New Roman"/>
        </w:rPr>
        <w:t>建设</w:t>
      </w:r>
      <w:r>
        <w:rPr>
          <w:rFonts w:hint="eastAsia" w:ascii="Times New Roman" w:hAnsi="Times New Roman" w:cs="Times New Roman"/>
        </w:rPr>
        <w:t>。</w:t>
      </w:r>
    </w:p>
    <w:p w14:paraId="20047228">
      <w:pPr>
        <w:pStyle w:val="2"/>
        <w:ind w:firstLine="640"/>
        <w:rPr>
          <w:rFonts w:ascii="Times New Roman" w:hAnsi="Times New Roman" w:cs="Times New Roman"/>
        </w:rPr>
      </w:pPr>
      <w:bookmarkStart w:id="79" w:name="_Toc105489126"/>
      <w:bookmarkStart w:id="80" w:name="_Toc103795914"/>
      <w:r>
        <w:rPr>
          <w:rFonts w:ascii="Times New Roman" w:hAnsi="Times New Roman" w:cs="Times New Roman"/>
        </w:rPr>
        <w:t>五、重点任务</w:t>
      </w:r>
      <w:bookmarkEnd w:id="79"/>
      <w:bookmarkEnd w:id="80"/>
    </w:p>
    <w:p w14:paraId="69D68BA6">
      <w:pPr>
        <w:pStyle w:val="3"/>
        <w:ind w:firstLine="643"/>
        <w:rPr>
          <w:rFonts w:ascii="Times New Roman" w:hAnsi="Times New Roman" w:cs="Times New Roman"/>
        </w:rPr>
      </w:pPr>
      <w:bookmarkStart w:id="81" w:name="_Toc103795918"/>
      <w:bookmarkStart w:id="82" w:name="_Toc105489127"/>
      <w:bookmarkStart w:id="83" w:name="_Toc103795917"/>
      <w:bookmarkStart w:id="84" w:name="_Toc103795915"/>
      <w:r>
        <w:rPr>
          <w:rFonts w:ascii="Times New Roman" w:hAnsi="Times New Roman" w:cs="Times New Roman"/>
        </w:rPr>
        <w:t>（</w:t>
      </w:r>
      <w:r>
        <w:rPr>
          <w:rFonts w:hint="eastAsia" w:ascii="Times New Roman" w:hAnsi="Times New Roman" w:cs="Times New Roman"/>
        </w:rPr>
        <w:t>一</w:t>
      </w:r>
      <w:r>
        <w:rPr>
          <w:rFonts w:ascii="Times New Roman" w:hAnsi="Times New Roman" w:cs="Times New Roman"/>
        </w:rPr>
        <w:t>）推动</w:t>
      </w:r>
      <w:r>
        <w:rPr>
          <w:rFonts w:hint="eastAsia" w:ascii="Times New Roman" w:hAnsi="Times New Roman" w:cs="Times New Roman"/>
        </w:rPr>
        <w:t>创新</w:t>
      </w:r>
      <w:r>
        <w:rPr>
          <w:rFonts w:ascii="Times New Roman" w:hAnsi="Times New Roman" w:cs="Times New Roman"/>
        </w:rPr>
        <w:t>赋能</w:t>
      </w:r>
      <w:bookmarkEnd w:id="81"/>
      <w:r>
        <w:rPr>
          <w:rFonts w:hint="eastAsia" w:ascii="Times New Roman" w:hAnsi="Times New Roman" w:cs="Times New Roman"/>
        </w:rPr>
        <w:t>发展</w:t>
      </w:r>
      <w:bookmarkEnd w:id="82"/>
    </w:p>
    <w:p w14:paraId="626F0FC6">
      <w:pPr>
        <w:ind w:firstLine="643"/>
        <w:rPr>
          <w:rFonts w:ascii="Times New Roman" w:hAnsi="Times New Roman" w:cs="Times New Roman"/>
        </w:rPr>
      </w:pPr>
      <w:r>
        <w:rPr>
          <w:rFonts w:hint="eastAsia" w:ascii="Times New Roman" w:hAnsi="Times New Roman" w:cs="Times New Roman"/>
          <w:b/>
          <w:bCs/>
          <w:lang w:val="en-US" w:eastAsia="zh-CN"/>
        </w:rPr>
        <w:t>集聚创新资源</w:t>
      </w:r>
      <w:r>
        <w:rPr>
          <w:rFonts w:ascii="Times New Roman" w:hAnsi="Times New Roman" w:cs="Times New Roman"/>
          <w:b/>
          <w:bCs/>
        </w:rPr>
        <w:t>。</w:t>
      </w:r>
      <w:r>
        <w:rPr>
          <w:rFonts w:ascii="Times New Roman" w:hAnsi="Times New Roman" w:cs="Times New Roman"/>
        </w:rPr>
        <w:t>提升</w:t>
      </w:r>
      <w:r>
        <w:rPr>
          <w:rFonts w:hint="eastAsia" w:ascii="Times New Roman" w:hAnsi="Times New Roman" w:cs="Times New Roman"/>
          <w:lang w:eastAsia="zh-CN"/>
        </w:rPr>
        <w:t>国家火炬黄山软包装新材料特色产业基地</w:t>
      </w:r>
      <w:r>
        <w:rPr>
          <w:rFonts w:ascii="Times New Roman" w:hAnsi="Times New Roman" w:cs="Times New Roman"/>
        </w:rPr>
        <w:t>，建好用好浙江大学、安徽大学、合肥工业大学技术转移中心等科创资源力量，加快建设黄山中安科创城、祁门县新型电子元器件科创基地等。融入长三角、对接大上海，联动珠三角、协同都市圈，创新推进湾谷斐迪园建设运营，支持屯溪区与浙江清华长三角研究院共建“双创双融”产业园，形成“研发孵化在外地、人才引进在飞地、生产基地在黄山”的发展模式，布局打造一批“科创+特色产业”区域性科创基地。</w:t>
      </w:r>
    </w:p>
    <w:p w14:paraId="0828634B">
      <w:pPr>
        <w:ind w:firstLine="643"/>
        <w:rPr>
          <w:rFonts w:ascii="Times New Roman" w:hAnsi="Times New Roman" w:cs="Times New Roman"/>
        </w:rPr>
      </w:pPr>
      <w:r>
        <w:rPr>
          <w:rFonts w:ascii="Times New Roman" w:hAnsi="Times New Roman" w:cs="Times New Roman"/>
          <w:b/>
          <w:bCs/>
        </w:rPr>
        <w:t>促进文化赋能。</w:t>
      </w:r>
      <w:r>
        <w:rPr>
          <w:rFonts w:ascii="Times New Roman" w:hAnsi="Times New Roman" w:cs="Times New Roman"/>
        </w:rPr>
        <w:t>深度实施</w:t>
      </w:r>
      <w:bookmarkStart w:id="85" w:name="_Hlk104918186"/>
      <w:r>
        <w:rPr>
          <w:rFonts w:ascii="Times New Roman" w:hAnsi="Times New Roman" w:cs="Times New Roman"/>
        </w:rPr>
        <w:t>文化基因解码工程</w:t>
      </w:r>
      <w:bookmarkEnd w:id="85"/>
      <w:r>
        <w:rPr>
          <w:rStyle w:val="23"/>
          <w:rFonts w:ascii="Times New Roman" w:hAnsi="Times New Roman" w:cs="Times New Roman"/>
        </w:rPr>
        <w:footnoteReference w:id="8"/>
      </w:r>
      <w:r>
        <w:rPr>
          <w:rFonts w:ascii="Times New Roman" w:hAnsi="Times New Roman" w:cs="Times New Roman"/>
        </w:rPr>
        <w:t>，推动创意资源与文旅资源深度对接与价值赋能，打造“世界会客厅”和“烟雨徽州、田园徽州、村落徽州”的独特IP。大力发展徽文化新媒体艺术产品、世界遗产视觉互动体验产品等可视化数据产品，创新文旅创意产业发展新路径。加强文化创意人才培养基地建设，高度重视对现有人才的培养和使用，在实践中培育壮大文化创意人才队伍。</w:t>
      </w:r>
    </w:p>
    <w:p w14:paraId="71329925">
      <w:pPr>
        <w:ind w:firstLine="643"/>
        <w:rPr>
          <w:rFonts w:ascii="Times New Roman" w:hAnsi="Times New Roman" w:cs="Times New Roman"/>
        </w:rPr>
      </w:pPr>
      <w:r>
        <w:rPr>
          <w:rFonts w:ascii="Times New Roman" w:hAnsi="Times New Roman" w:cs="Times New Roman"/>
          <w:b/>
          <w:bCs/>
        </w:rPr>
        <w:t>加快数字化转型。</w:t>
      </w:r>
      <w:r>
        <w:rPr>
          <w:rFonts w:ascii="Times New Roman" w:hAnsi="Times New Roman" w:cs="Times New Roman"/>
        </w:rPr>
        <w:t>扎实推进“数字黄山”建设，发展壮大数字经济，推广“互联网+制造”新模式，实现制造业向高端化、智能化、服务化发展。加快‘城市大脑’建设应用，加强政务服务、民生服务等领域信息化平台和智能化解决方案研发应用，打造智慧医院、数字校园、社区生活服务等一批数字化服务场景。持续开启云邀约、云办节、云直播、云联动和云分享等线上旅游体验新模式，举办“云展览”“云对接”“云推介”“云洽谈”，探索线上线下同步互动、有机融合的办展新模式。</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4479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240" w:type="dxa"/>
            <w:tcBorders>
              <w:top w:val="single" w:color="auto" w:sz="4" w:space="0"/>
              <w:left w:val="single" w:color="auto" w:sz="4" w:space="0"/>
              <w:bottom w:val="single" w:color="auto" w:sz="4" w:space="0"/>
              <w:right w:val="single" w:color="auto" w:sz="4" w:space="0"/>
            </w:tcBorders>
          </w:tcPr>
          <w:p w14:paraId="15231E73">
            <w:pPr>
              <w:pStyle w:val="5"/>
              <w:ind w:firstLine="482"/>
              <w:jc w:val="center"/>
              <w:rPr>
                <w:rFonts w:ascii="Times New Roman" w:hAnsi="Times New Roman" w:eastAsia="楷体_GB2312" w:cs="Times New Roman"/>
                <w:b w:val="0"/>
                <w:highlight w:val="yellow"/>
              </w:rPr>
            </w:pPr>
            <w:bookmarkStart w:id="86" w:name="_Toc91677673"/>
            <w:bookmarkStart w:id="87" w:name="_Toc94283606"/>
            <w:bookmarkStart w:id="88" w:name="_Toc95742896"/>
            <w:bookmarkStart w:id="89" w:name="_Toc98196099"/>
            <w:bookmarkStart w:id="90" w:name="_Toc95749165"/>
            <w:bookmarkStart w:id="91" w:name="_Toc95742275"/>
            <w:r>
              <w:rPr>
                <w:rFonts w:ascii="Times New Roman" w:hAnsi="Times New Roman" w:cs="Times New Roman"/>
                <w:sz w:val="24"/>
                <w:szCs w:val="24"/>
              </w:rPr>
              <w:t>专栏12  文化基因解码</w:t>
            </w:r>
            <w:bookmarkEnd w:id="86"/>
            <w:r>
              <w:rPr>
                <w:rFonts w:ascii="Times New Roman" w:hAnsi="Times New Roman" w:cs="Times New Roman"/>
                <w:sz w:val="24"/>
                <w:szCs w:val="24"/>
              </w:rPr>
              <w:t>行动</w:t>
            </w:r>
            <w:bookmarkEnd w:id="87"/>
            <w:bookmarkEnd w:id="88"/>
            <w:bookmarkEnd w:id="89"/>
            <w:bookmarkEnd w:id="90"/>
            <w:bookmarkEnd w:id="91"/>
          </w:p>
        </w:tc>
      </w:tr>
      <w:tr w14:paraId="4D62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Borders>
              <w:top w:val="single" w:color="auto" w:sz="4" w:space="0"/>
              <w:left w:val="single" w:color="auto" w:sz="4" w:space="0"/>
              <w:bottom w:val="single" w:color="auto" w:sz="4" w:space="0"/>
              <w:right w:val="single" w:color="auto" w:sz="4" w:space="0"/>
            </w:tcBorders>
          </w:tcPr>
          <w:p w14:paraId="176D61CD">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1.打造世界文化遗产群落。</w:t>
            </w:r>
            <w:r>
              <w:rPr>
                <w:rFonts w:ascii="Times New Roman" w:hAnsi="Times New Roman" w:cs="Times New Roman"/>
                <w:bCs/>
                <w:sz w:val="24"/>
                <w:szCs w:val="24"/>
              </w:rPr>
              <w:t>持续推进徽州文化生态保护区建设，高水平推进黄山世界文化与自然遗产、宏村·西递世界文化遗产保护、传承、利用，按照“宜融则融，能融尽融，以旅彰文，以文促旅”的思路，以打造黄山世界文化遗产IP为引擎，推进世界文化遗产保护创意融合发展。</w:t>
            </w:r>
          </w:p>
          <w:p w14:paraId="1F32AB47">
            <w:pPr>
              <w:adjustRightInd w:val="0"/>
              <w:snapToGrid w:val="0"/>
              <w:spacing w:line="460" w:lineRule="exact"/>
              <w:ind w:firstLine="482"/>
              <w:rPr>
                <w:rFonts w:ascii="Times New Roman" w:hAnsi="Times New Roman" w:cs="Times New Roman"/>
              </w:rPr>
            </w:pPr>
            <w:r>
              <w:rPr>
                <w:rFonts w:ascii="Times New Roman" w:hAnsi="Times New Roman" w:cs="Times New Roman"/>
                <w:b/>
                <w:sz w:val="24"/>
                <w:szCs w:val="24"/>
              </w:rPr>
              <w:t>2.探索文化基因创新路径。</w:t>
            </w:r>
            <w:r>
              <w:rPr>
                <w:rFonts w:ascii="Times New Roman" w:hAnsi="Times New Roman" w:cs="Times New Roman"/>
                <w:bCs/>
                <w:sz w:val="24"/>
                <w:szCs w:val="24"/>
              </w:rPr>
              <w:t>充分挖掘徽州文化美学价值，坚持科技手段赋能、时尚元素注入，培育壮大全链条徽州文化产业，打通黄山走向世界的文化条形码，展示中国文化自信和中华文明无穷魅力。</w:t>
            </w:r>
          </w:p>
        </w:tc>
      </w:tr>
    </w:tbl>
    <w:p w14:paraId="0BC4AACC">
      <w:pPr>
        <w:pStyle w:val="3"/>
        <w:ind w:firstLine="643"/>
        <w:rPr>
          <w:rFonts w:ascii="Times New Roman" w:hAnsi="Times New Roman" w:cs="Times New Roman"/>
        </w:rPr>
      </w:pPr>
      <w:bookmarkStart w:id="92" w:name="_Toc105489128"/>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）引导产业集聚发展</w:t>
      </w:r>
      <w:bookmarkEnd w:id="83"/>
      <w:bookmarkEnd w:id="92"/>
    </w:p>
    <w:p w14:paraId="2EDFBE82">
      <w:pPr>
        <w:ind w:firstLine="643"/>
        <w:rPr>
          <w:rFonts w:ascii="Times New Roman" w:hAnsi="Times New Roman" w:cs="Times New Roman"/>
        </w:rPr>
      </w:pPr>
      <w:r>
        <w:rPr>
          <w:rFonts w:ascii="Times New Roman" w:hAnsi="Times New Roman" w:cs="Times New Roman"/>
          <w:b/>
          <w:bCs/>
        </w:rPr>
        <w:t>增强服务业集聚区示范引领能力。</w:t>
      </w:r>
      <w:r>
        <w:rPr>
          <w:rFonts w:ascii="Times New Roman" w:hAnsi="Times New Roman" w:cs="Times New Roman"/>
        </w:rPr>
        <w:t>实施服务业集聚发展提质增效行动，以黄山现代服务业产业园文化旅游省级战略性新兴产业集聚发展基地为核心，促进科技服务、文化创意、现代金融等产业集聚发展。巩固提升旅游休闲、文化创意、运动康养、徽州民宿、电子电器等现有服务业集聚区质量效益，加快培育现代物流、电子商务等生产性服务业集聚区，打造全要素耦合、多产业融合的发展生态，构建充满现代气息、创意时尚的高端现代服务业集聚地。</w:t>
      </w:r>
    </w:p>
    <w:p w14:paraId="0DE18732">
      <w:pPr>
        <w:ind w:firstLine="643"/>
        <w:rPr>
          <w:rFonts w:ascii="Times New Roman" w:hAnsi="Times New Roman" w:cs="Times New Roman"/>
        </w:rPr>
      </w:pPr>
      <w:r>
        <w:rPr>
          <w:rFonts w:ascii="Times New Roman" w:hAnsi="Times New Roman" w:cs="Times New Roman"/>
          <w:b/>
          <w:bCs/>
        </w:rPr>
        <w:t>打造高能级服务业发展平台。</w:t>
      </w:r>
      <w:r>
        <w:rPr>
          <w:rFonts w:ascii="Times New Roman" w:hAnsi="Times New Roman" w:cs="Times New Roman"/>
        </w:rPr>
        <w:t>以提升服务业发展能级和竞争力为重点，主动承担服务业领域国家和省级战略，做大做强休宁县国家级和歙县省级茶叶外贸转型升级示范基地，培育新材料、机械电子出口基地等服务业开放创新高地，争创中国（安徽）自由贸易试验区联动创新区。高水平建设未来科技城、中安科创城、会展平台、特色街区等服务业产业发展平台，着力打造一批“数字赋能、特色鲜明、业态高端、能级突出”的重点区域，促进产业跨界融合、协同互动，推动各类要素资源集聚。</w:t>
      </w:r>
    </w:p>
    <w:p w14:paraId="05FA7E17">
      <w:pPr>
        <w:ind w:firstLine="643"/>
        <w:rPr>
          <w:rFonts w:ascii="Times New Roman" w:hAnsi="Times New Roman" w:cs="Times New Roman"/>
        </w:rPr>
      </w:pPr>
      <w:r>
        <w:rPr>
          <w:rFonts w:ascii="Times New Roman" w:hAnsi="Times New Roman" w:cs="Times New Roman"/>
          <w:b/>
          <w:bCs/>
        </w:rPr>
        <w:t>积极发展总部经济。</w:t>
      </w:r>
      <w:r>
        <w:rPr>
          <w:rFonts w:ascii="Times New Roman" w:hAnsi="Times New Roman" w:cs="Times New Roman"/>
        </w:rPr>
        <w:t>开展企业总部招引专项行动，按照“留住存量、扩大增量、提升质量”要求，精准盯引一批总部企业或机构，扶优扶强一批本土创新型、成长型企业，以中心城区和省级文化旅游战新产业基地为依托，大力引进各类龙头企业总部和功能性机构。充分发挥徽商资源优势，常态化开展徽商企业总部回归工作。深度融入长三角、大湾区、安徽省产业链、价值链和创新链，扶持培育市内大企业发展研发型总部、投资型总部和营销</w:t>
      </w:r>
      <w:r>
        <w:rPr>
          <w:rFonts w:hint="eastAsia" w:ascii="Times New Roman" w:hAnsi="Times New Roman" w:cs="Times New Roman"/>
        </w:rPr>
        <w:t>型</w:t>
      </w:r>
      <w:r>
        <w:rPr>
          <w:rFonts w:ascii="Times New Roman" w:hAnsi="Times New Roman" w:cs="Times New Roman"/>
        </w:rPr>
        <w:t>总部。</w:t>
      </w:r>
    </w:p>
    <w:p w14:paraId="1E538C1C">
      <w:pPr>
        <w:pStyle w:val="3"/>
        <w:ind w:firstLine="643"/>
        <w:rPr>
          <w:rFonts w:ascii="Times New Roman" w:hAnsi="Times New Roman" w:cs="Times New Roman"/>
        </w:rPr>
      </w:pPr>
      <w:bookmarkStart w:id="93" w:name="_Toc103795920"/>
      <w:bookmarkStart w:id="94" w:name="_Toc105489129"/>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）促进产业融合发展</w:t>
      </w:r>
      <w:bookmarkEnd w:id="93"/>
      <w:bookmarkEnd w:id="94"/>
    </w:p>
    <w:p w14:paraId="06B97C08">
      <w:pPr>
        <w:ind w:firstLine="643"/>
        <w:rPr>
          <w:rFonts w:ascii="Times New Roman" w:hAnsi="Times New Roman" w:cs="Times New Roman"/>
        </w:rPr>
      </w:pPr>
      <w:r>
        <w:rPr>
          <w:rFonts w:ascii="Times New Roman" w:hAnsi="Times New Roman" w:cs="Times New Roman"/>
          <w:b/>
          <w:bCs/>
        </w:rPr>
        <w:t>推进先进制造业和现代服务业双向深度融合。</w:t>
      </w:r>
      <w:r>
        <w:rPr>
          <w:rFonts w:ascii="Times New Roman" w:hAnsi="Times New Roman" w:cs="Times New Roman"/>
        </w:rPr>
        <w:t>围绕黄山重点发展</w:t>
      </w:r>
      <w:r>
        <w:rPr>
          <w:rFonts w:hint="eastAsia" w:ascii="Times New Roman" w:hAnsi="Times New Roman" w:cs="Times New Roman"/>
        </w:rPr>
        <w:t>的新材料和绿色软包装、数字创意、智能制造</w:t>
      </w:r>
      <w:r>
        <w:rPr>
          <w:rFonts w:ascii="Times New Roman" w:hAnsi="Times New Roman" w:cs="Times New Roman"/>
        </w:rPr>
        <w:t>等战略性新兴产业和文旅产业、体育产业、生物医药与大健康产业等特色优势产业领域，推进制造业企业向附加值高的服务环节延伸、服务业企业向制造业领域拓展，培育融合发展新业态新模式。依托新一代信息技术推动制造业和服务业升级，以产业智慧化和制造业服务化为重点，推进“服务业+”，拓展“智能+”，加快形成服务型制造体系。加快发展农村服务业，引导农业生产向生产、服务一体化转型，发展乡村旅游、健康养老、文化创意、农村电商等业态。</w:t>
      </w:r>
    </w:p>
    <w:p w14:paraId="4DA9DA14">
      <w:pPr>
        <w:ind w:firstLine="643"/>
        <w:rPr>
          <w:rFonts w:ascii="Times New Roman" w:hAnsi="Times New Roman" w:cs="Times New Roman"/>
        </w:rPr>
      </w:pPr>
      <w:r>
        <w:rPr>
          <w:rFonts w:ascii="Times New Roman" w:hAnsi="Times New Roman" w:cs="Times New Roman"/>
          <w:b/>
          <w:bCs/>
        </w:rPr>
        <w:t>推进线上线下融合发展。</w:t>
      </w:r>
      <w:r>
        <w:rPr>
          <w:rFonts w:ascii="Times New Roman" w:hAnsi="Times New Roman" w:cs="Times New Roman"/>
        </w:rPr>
        <w:t>借助人工智能、大数据、区块链等智能交互技术与高端装备制造、现代金融、文娱消费等深度融合，加快实体经济与互联网平台嫁接，推动大平台、大市场、大流通融合发展。积极推进“互联网+服务业”的融合发展，整合我市传统产业资源，加快服务产品和服务模式创新，将我市旅游、文化、娱乐等产业通过“云旅游”“线上影院”“云文化”“云演出”的形式，加强线上线下联动，通过预约服务、无接触服务、沉浸式体验等扩大优质服务覆盖面，实现线上线下双赢。</w:t>
      </w:r>
    </w:p>
    <w:tbl>
      <w:tblPr>
        <w:tblStyle w:val="17"/>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14:paraId="3964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blHeader/>
          <w:jc w:val="center"/>
        </w:trPr>
        <w:tc>
          <w:tcPr>
            <w:tcW w:w="8240" w:type="dxa"/>
          </w:tcPr>
          <w:p w14:paraId="296177E4">
            <w:pPr>
              <w:pStyle w:val="5"/>
              <w:ind w:firstLine="482"/>
              <w:jc w:val="center"/>
              <w:rPr>
                <w:rFonts w:ascii="Times New Roman" w:hAnsi="Times New Roman" w:eastAsia="楷体_GB2312" w:cs="Times New Roman"/>
                <w:b w:val="0"/>
                <w:highlight w:val="yellow"/>
              </w:rPr>
            </w:pPr>
            <w:bookmarkStart w:id="95" w:name="_Toc94283608"/>
            <w:bookmarkStart w:id="96" w:name="_Toc95742897"/>
            <w:bookmarkStart w:id="97" w:name="_Toc95742276"/>
            <w:bookmarkStart w:id="98" w:name="_Toc98196100"/>
            <w:bookmarkStart w:id="99" w:name="_Toc91677679"/>
            <w:bookmarkStart w:id="100" w:name="_Toc95749166"/>
            <w:r>
              <w:rPr>
                <w:rFonts w:ascii="Times New Roman" w:hAnsi="Times New Roman" w:cs="Times New Roman"/>
                <w:sz w:val="24"/>
                <w:szCs w:val="24"/>
              </w:rPr>
              <w:t>专栏13  融合创新发展行动</w:t>
            </w:r>
            <w:bookmarkEnd w:id="95"/>
            <w:bookmarkEnd w:id="96"/>
            <w:bookmarkEnd w:id="97"/>
            <w:bookmarkEnd w:id="98"/>
            <w:bookmarkEnd w:id="99"/>
            <w:bookmarkEnd w:id="100"/>
          </w:p>
        </w:tc>
      </w:tr>
      <w:tr w14:paraId="190F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0" w:type="dxa"/>
          </w:tcPr>
          <w:p w14:paraId="7D76D694">
            <w:pPr>
              <w:adjustRightInd w:val="0"/>
              <w:snapToGrid w:val="0"/>
              <w:spacing w:line="460" w:lineRule="exact"/>
              <w:ind w:firstLine="482"/>
              <w:rPr>
                <w:rFonts w:ascii="Times New Roman" w:hAnsi="Times New Roman" w:cs="Times New Roman"/>
                <w:bCs/>
                <w:sz w:val="24"/>
                <w:szCs w:val="24"/>
              </w:rPr>
            </w:pPr>
            <w:r>
              <w:rPr>
                <w:rFonts w:hint="default" w:ascii="Times New Roman" w:hAnsi="Times New Roman" w:cs="Times New Roman"/>
                <w:b/>
                <w:sz w:val="24"/>
                <w:szCs w:val="24"/>
                <w:lang w:val="en"/>
              </w:rPr>
              <w:t>1.</w:t>
            </w:r>
            <w:r>
              <w:rPr>
                <w:rFonts w:ascii="Times New Roman" w:hAnsi="Times New Roman" w:cs="Times New Roman"/>
                <w:b/>
                <w:sz w:val="24"/>
                <w:szCs w:val="24"/>
              </w:rPr>
              <w:t>服务业与制造业融合。</w:t>
            </w:r>
            <w:r>
              <w:rPr>
                <w:rFonts w:ascii="Times New Roman" w:hAnsi="Times New Roman" w:cs="Times New Roman"/>
                <w:bCs/>
                <w:sz w:val="24"/>
                <w:szCs w:val="24"/>
              </w:rPr>
              <w:t>围绕战略性新兴产业和特色优势产业领域，推动现代服务业与先进制造业融合发展。加快5G等新一代信息技术在制造企业的创新应用。鼓励物流、快递企业融入制造业配送等环节。积极组织申报国家先进制造业和现代服务业融合试点。规划围绕</w:t>
            </w:r>
            <w:bookmarkStart w:id="101" w:name="_Hlk101172536"/>
            <w:r>
              <w:rPr>
                <w:rFonts w:ascii="Times New Roman" w:hAnsi="Times New Roman" w:cs="Times New Roman"/>
                <w:bCs/>
                <w:sz w:val="24"/>
                <w:szCs w:val="24"/>
              </w:rPr>
              <w:t>生物科技、智能制造产业</w:t>
            </w:r>
            <w:bookmarkEnd w:id="101"/>
            <w:r>
              <w:rPr>
                <w:rFonts w:ascii="Times New Roman" w:hAnsi="Times New Roman" w:cs="Times New Roman"/>
                <w:bCs/>
                <w:sz w:val="24"/>
                <w:szCs w:val="24"/>
              </w:rPr>
              <w:t>打造屯溪区双融双创产业园。</w:t>
            </w:r>
          </w:p>
          <w:p w14:paraId="36EC9F1C">
            <w:pPr>
              <w:adjustRightInd w:val="0"/>
              <w:snapToGrid w:val="0"/>
              <w:spacing w:line="460" w:lineRule="exact"/>
              <w:ind w:firstLine="482"/>
              <w:rPr>
                <w:rFonts w:ascii="Times New Roman" w:hAnsi="Times New Roman" w:cs="Times New Roman"/>
                <w:bCs/>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en"/>
              </w:rPr>
              <w:t>.</w:t>
            </w:r>
            <w:r>
              <w:rPr>
                <w:rFonts w:ascii="Times New Roman" w:hAnsi="Times New Roman" w:cs="Times New Roman"/>
                <w:b/>
                <w:sz w:val="24"/>
                <w:szCs w:val="24"/>
              </w:rPr>
              <w:t>服务业与现代农业融合。</w:t>
            </w:r>
            <w:r>
              <w:rPr>
                <w:rFonts w:ascii="Times New Roman" w:hAnsi="Times New Roman" w:cs="Times New Roman"/>
                <w:bCs/>
                <w:sz w:val="24"/>
                <w:szCs w:val="24"/>
              </w:rPr>
              <w:t>继续实施“互联网+农业”行动，深入实施农产品出村进城工程。重点围绕茶叶食品、徽州传统食品、健康休闲食品三大绿色食品领域，着力打造</w:t>
            </w:r>
            <w:bookmarkStart w:id="102" w:name="_Hlk101172510"/>
            <w:r>
              <w:rPr>
                <w:rFonts w:ascii="Times New Roman" w:hAnsi="Times New Roman" w:cs="Times New Roman"/>
                <w:bCs/>
                <w:sz w:val="24"/>
                <w:szCs w:val="24"/>
              </w:rPr>
              <w:t>茶产业、菊花产业、山泉流水养鱼</w:t>
            </w:r>
            <w:bookmarkEnd w:id="102"/>
            <w:r>
              <w:rPr>
                <w:rFonts w:ascii="Times New Roman" w:hAnsi="Times New Roman" w:cs="Times New Roman"/>
                <w:bCs/>
                <w:sz w:val="24"/>
                <w:szCs w:val="24"/>
              </w:rPr>
              <w:t>、特色养殖、天然饮用水等一批重点绿色食品产业。加快休闲农业与乡村旅游精品共建，如，开发茶乡游、油菜花海游等。打造集生态观光、农事体验、休闲采摘等各具特色的基地，形成环屯溪特色休闲农业采摘产业带。</w:t>
            </w:r>
          </w:p>
          <w:p w14:paraId="51B3DF30">
            <w:pPr>
              <w:adjustRightInd w:val="0"/>
              <w:snapToGrid w:val="0"/>
              <w:spacing w:line="460" w:lineRule="exact"/>
              <w:ind w:firstLine="482"/>
              <w:rPr>
                <w:rFonts w:ascii="Times New Roman" w:hAnsi="Times New Roman" w:cs="Times New Roman"/>
                <w:bCs/>
                <w:sz w:val="24"/>
              </w:rPr>
            </w:pPr>
            <w:r>
              <w:rPr>
                <w:rFonts w:ascii="Times New Roman" w:hAnsi="Times New Roman" w:cs="Times New Roman"/>
                <w:b/>
                <w:sz w:val="24"/>
                <w:szCs w:val="24"/>
              </w:rPr>
              <w:t>3</w:t>
            </w:r>
            <w:r>
              <w:rPr>
                <w:rFonts w:hint="default" w:ascii="Times New Roman" w:hAnsi="Times New Roman" w:cs="Times New Roman"/>
                <w:b/>
                <w:sz w:val="24"/>
                <w:szCs w:val="24"/>
                <w:lang w:val="en"/>
              </w:rPr>
              <w:t>.</w:t>
            </w:r>
            <w:r>
              <w:rPr>
                <w:rFonts w:hint="eastAsia" w:ascii="Times New Roman" w:hAnsi="Times New Roman" w:cs="Times New Roman"/>
                <w:b/>
                <w:sz w:val="24"/>
                <w:szCs w:val="24"/>
              </w:rPr>
              <w:t>促进服务业内部</w:t>
            </w:r>
            <w:r>
              <w:rPr>
                <w:rFonts w:ascii="Times New Roman" w:hAnsi="Times New Roman" w:cs="Times New Roman"/>
                <w:b/>
                <w:sz w:val="24"/>
                <w:szCs w:val="24"/>
              </w:rPr>
              <w:t>融合。</w:t>
            </w:r>
            <w:r>
              <w:rPr>
                <w:rFonts w:hint="eastAsia" w:ascii="Times New Roman" w:hAnsi="Times New Roman" w:cs="Times New Roman"/>
                <w:bCs/>
                <w:sz w:val="24"/>
                <w:szCs w:val="24"/>
              </w:rPr>
              <w:t>以</w:t>
            </w:r>
            <w:r>
              <w:rPr>
                <w:rFonts w:ascii="Times New Roman" w:hAnsi="Times New Roman" w:cs="Times New Roman"/>
                <w:bCs/>
                <w:sz w:val="24"/>
                <w:szCs w:val="24"/>
              </w:rPr>
              <w:t>全域旅游示范区创建</w:t>
            </w:r>
            <w:r>
              <w:rPr>
                <w:rFonts w:hint="eastAsia" w:ascii="Times New Roman" w:hAnsi="Times New Roman" w:cs="Times New Roman"/>
                <w:bCs/>
                <w:sz w:val="24"/>
                <w:szCs w:val="24"/>
              </w:rPr>
              <w:t>为抓手</w:t>
            </w:r>
            <w:r>
              <w:rPr>
                <w:rFonts w:ascii="Times New Roman" w:hAnsi="Times New Roman" w:cs="Times New Roman"/>
                <w:bCs/>
                <w:sz w:val="24"/>
                <w:szCs w:val="24"/>
              </w:rPr>
              <w:t>，</w:t>
            </w:r>
            <w:r>
              <w:rPr>
                <w:rFonts w:hint="eastAsia" w:ascii="Times New Roman" w:hAnsi="Times New Roman" w:cs="Times New Roman"/>
                <w:bCs/>
                <w:sz w:val="24"/>
                <w:szCs w:val="24"/>
              </w:rPr>
              <w:t>积极推进“旅游+”，通过整合提升齐云山、新安江百里大画廊等高品质景区，带动文化旅游业内部细分行业生产要素优化配置和服务系统集成。创新</w:t>
            </w:r>
            <w:r>
              <w:rPr>
                <w:rFonts w:ascii="Times New Roman" w:hAnsi="Times New Roman" w:cs="Times New Roman"/>
                <w:bCs/>
                <w:sz w:val="24"/>
                <w:szCs w:val="24"/>
              </w:rPr>
              <w:t>培育全域四季旺游、全时畅游的业态</w:t>
            </w:r>
            <w:r>
              <w:rPr>
                <w:rFonts w:hint="eastAsia" w:ascii="Times New Roman" w:hAnsi="Times New Roman" w:cs="Times New Roman"/>
                <w:bCs/>
                <w:sz w:val="24"/>
                <w:szCs w:val="24"/>
              </w:rPr>
              <w:t>服务供给，拓展文旅产业增值空间</w:t>
            </w:r>
            <w:r>
              <w:rPr>
                <w:rFonts w:ascii="Times New Roman" w:hAnsi="Times New Roman" w:cs="Times New Roman"/>
                <w:bCs/>
                <w:sz w:val="24"/>
                <w:szCs w:val="24"/>
              </w:rPr>
              <w:t>。</w:t>
            </w:r>
            <w:r>
              <w:rPr>
                <w:rFonts w:hint="eastAsia" w:ascii="Times New Roman" w:hAnsi="Times New Roman" w:cs="Times New Roman"/>
                <w:bCs/>
                <w:sz w:val="24"/>
                <w:szCs w:val="24"/>
              </w:rPr>
              <w:t>顺应消费升级、产业升级、需求升级趋势，促进“物流+”“设计+”“电商+”“健康+”等跨界融合发展，催生新产业、新产品、新模式。</w:t>
            </w:r>
          </w:p>
        </w:tc>
      </w:tr>
    </w:tbl>
    <w:p w14:paraId="205DDF66">
      <w:pPr>
        <w:pStyle w:val="3"/>
        <w:ind w:firstLine="643"/>
        <w:rPr>
          <w:rFonts w:ascii="Times New Roman" w:hAnsi="Times New Roman" w:cs="Times New Roman"/>
        </w:rPr>
      </w:pPr>
      <w:bookmarkStart w:id="103" w:name="_Toc105489130"/>
      <w:bookmarkStart w:id="104" w:name="_Toc103795921"/>
      <w:r>
        <w:rPr>
          <w:rFonts w:ascii="Times New Roman" w:hAnsi="Times New Roman" w:cs="Times New Roman"/>
        </w:rPr>
        <w:t>（</w:t>
      </w:r>
      <w:r>
        <w:rPr>
          <w:rFonts w:hint="eastAsia" w:ascii="Times New Roman" w:hAnsi="Times New Roman" w:cs="Times New Roman"/>
        </w:rPr>
        <w:t>四</w:t>
      </w:r>
      <w:r>
        <w:rPr>
          <w:rFonts w:ascii="Times New Roman" w:hAnsi="Times New Roman" w:cs="Times New Roman"/>
        </w:rPr>
        <w:t>）培育壮大市场主体</w:t>
      </w:r>
      <w:bookmarkEnd w:id="103"/>
      <w:bookmarkEnd w:id="104"/>
    </w:p>
    <w:p w14:paraId="1BEAD171">
      <w:pPr>
        <w:ind w:firstLine="643"/>
        <w:rPr>
          <w:rFonts w:ascii="Times New Roman" w:hAnsi="Times New Roman" w:cs="Times New Roman"/>
        </w:rPr>
      </w:pPr>
      <w:r>
        <w:rPr>
          <w:rFonts w:hint="eastAsia" w:ascii="Times New Roman" w:hAnsi="Times New Roman" w:cs="Times New Roman"/>
          <w:b/>
          <w:bCs/>
        </w:rPr>
        <w:t>加快龙头企业培育。</w:t>
      </w:r>
      <w:r>
        <w:rPr>
          <w:rFonts w:hint="eastAsia" w:ascii="Times New Roman" w:hAnsi="Times New Roman" w:cs="Times New Roman"/>
        </w:rPr>
        <w:t>建立规上现代服务业企业目录库，选择一批骨干企业作为重点对象，鼓励其通过并购重组、资源整合做大做强，实现规模化、集团化发展，鼓励制造业企业分离设立服务业独立法人企业，组建服务业联合会，充分发挥其上下沟通、对外交流的平台作用。吸引全国500强企业、行业领军企业在黄山设立区域总部或功能型总部，培育现代服务业核心竞争力，增强我市服务业辐射能力。</w:t>
      </w:r>
    </w:p>
    <w:p w14:paraId="4CA38118">
      <w:pPr>
        <w:ind w:firstLine="643"/>
        <w:rPr>
          <w:rFonts w:ascii="Times New Roman" w:hAnsi="Times New Roman" w:cs="Times New Roman"/>
        </w:rPr>
      </w:pPr>
      <w:r>
        <w:rPr>
          <w:rFonts w:hint="eastAsia" w:ascii="Times New Roman" w:hAnsi="Times New Roman" w:cs="Times New Roman"/>
          <w:b/>
          <w:bCs/>
        </w:rPr>
        <w:t>壮大中小微企业</w:t>
      </w:r>
      <w:r>
        <w:rPr>
          <w:rFonts w:ascii="Times New Roman" w:hAnsi="Times New Roman" w:cs="Times New Roman"/>
          <w:b/>
          <w:bCs/>
        </w:rPr>
        <w:t>。</w:t>
      </w:r>
      <w:r>
        <w:rPr>
          <w:rFonts w:hint="eastAsia" w:ascii="Times New Roman" w:hAnsi="Times New Roman" w:cs="Times New Roman"/>
        </w:rPr>
        <w:t>建立健全中小创新型服务业企业的服务和支持体系，在研发创新、企业经营、人才技能培训、信贷金融支持等方面进一步优化服务，助力企业提升综合竞争力。发挥中小微企业贴近市场、机制灵活等优势，加快业态模式创新，在细分领域培育一批专精特新“小巨人”企业。实施规上（限上）服务业壮大行动，加大奖励力度，引导各地符合条件的服务业企业入规入限，壮大全市规上服务业企业和限上批零住餐企业规模。</w:t>
      </w:r>
    </w:p>
    <w:p w14:paraId="5E6BB798">
      <w:pPr>
        <w:ind w:firstLine="643"/>
        <w:rPr>
          <w:rFonts w:ascii="Times New Roman" w:hAnsi="Times New Roman" w:cs="Times New Roman"/>
        </w:rPr>
      </w:pPr>
      <w:r>
        <w:rPr>
          <w:rFonts w:hint="eastAsia" w:ascii="Times New Roman" w:hAnsi="Times New Roman" w:cs="Times New Roman"/>
          <w:b/>
          <w:bCs/>
        </w:rPr>
        <w:t>培育新型服务主体。</w:t>
      </w:r>
      <w:r>
        <w:rPr>
          <w:rFonts w:hint="eastAsia" w:ascii="Times New Roman" w:hAnsi="Times New Roman" w:cs="Times New Roman"/>
        </w:rPr>
        <w:t>鼓励各类服务业主体根据行业发展、市场需求创新组织形式。积极培育发展各类服务业商会、协会，促进资源整合，赋能产业发展。鼓励建立跨地区、跨行业、跨领域的新型产业联盟。引导“政产学研用金”等新型科技创新创业组织快速发展。支持农民合作社和农业社会化服务组织建设，引导各类涉农服务主体积极发展服务联合体、服务联盟等新型组织形式。</w:t>
      </w:r>
    </w:p>
    <w:p w14:paraId="276FDDAA">
      <w:pPr>
        <w:pStyle w:val="3"/>
        <w:ind w:firstLine="643"/>
        <w:rPr>
          <w:rFonts w:ascii="Times New Roman" w:hAnsi="Times New Roman" w:cs="Times New Roman"/>
        </w:rPr>
      </w:pPr>
      <w:bookmarkStart w:id="105" w:name="_Toc105489131"/>
      <w:bookmarkStart w:id="106" w:name="_Toc103795919"/>
      <w:r>
        <w:rPr>
          <w:rFonts w:ascii="Times New Roman" w:hAnsi="Times New Roman" w:cs="Times New Roman"/>
        </w:rPr>
        <w:t>（</w:t>
      </w:r>
      <w:r>
        <w:rPr>
          <w:rFonts w:hint="eastAsia" w:ascii="Times New Roman" w:hAnsi="Times New Roman" w:cs="Times New Roman"/>
        </w:rPr>
        <w:t>五</w:t>
      </w:r>
      <w:r>
        <w:rPr>
          <w:rFonts w:ascii="Times New Roman" w:hAnsi="Times New Roman" w:cs="Times New Roman"/>
        </w:rPr>
        <w:t>）打造“黄山服务”品牌</w:t>
      </w:r>
      <w:bookmarkEnd w:id="105"/>
      <w:bookmarkEnd w:id="106"/>
    </w:p>
    <w:p w14:paraId="5C4AB6E2">
      <w:pPr>
        <w:ind w:firstLine="643"/>
        <w:rPr>
          <w:rFonts w:ascii="Times New Roman" w:hAnsi="Times New Roman" w:cs="Times New Roman"/>
        </w:rPr>
      </w:pPr>
      <w:r>
        <w:rPr>
          <w:rFonts w:ascii="Times New Roman" w:hAnsi="Times New Roman" w:cs="Times New Roman"/>
          <w:b/>
          <w:bCs/>
        </w:rPr>
        <w:t>擦亮文化自然“双世遗”金名片。</w:t>
      </w:r>
      <w:r>
        <w:rPr>
          <w:rFonts w:ascii="Times New Roman" w:hAnsi="Times New Roman" w:cs="Times New Roman"/>
        </w:rPr>
        <w:t>深度挖掘黄山世界文化和自然遗产、宏村·西递世界文化遗产，打造文化遗产、自然风光、红色文化、医药养生等为代表的文化旅游品牌，加快提升以“徽州四雕”、“文房四宝”等为代表的传统工艺美术品牌价值，系统推进新产品开发和产业链条延伸工作，逐渐形成“双世遗”品牌效应体系。密切与</w:t>
      </w:r>
      <w:r>
        <w:rPr>
          <w:rFonts w:hint="eastAsia" w:ascii="Times New Roman" w:hAnsi="Times New Roman" w:cs="Times New Roman"/>
        </w:rPr>
        <w:t>联合国教科文组织</w:t>
      </w:r>
      <w:ins w:id="2" w:author="木森森" w:date="2024-04-15T09:35:22Z">
        <w:r>
          <w:rPr>
            <w:rFonts w:hint="eastAsia" w:ascii="Times New Roman" w:hAnsi="Times New Roman" w:cs="Times New Roman"/>
            <w:lang w:eastAsia="zh-CN"/>
          </w:rPr>
          <w:t>联合国教科文组织</w:t>
        </w:r>
      </w:ins>
      <w:r>
        <w:rPr>
          <w:rFonts w:ascii="Times New Roman" w:hAnsi="Times New Roman" w:cs="Times New Roman"/>
        </w:rPr>
        <w:t>、世界旅游组织、世界银行等国际组织以及各国地方政府的联系，拓展对外交流平台，扩大黄山文化自然“双世遗”品牌国际影响力。主动担纲国际知名旅游目的地桥头堡战略定位，打响“徽州民宿”、“徽菜美食”、“五徽产品”等“徽字系”品牌国际知名度，提升“中国东部自驾游天堂”、“中国研学旅游目的地”等旅游IP的国际辨识度、影响力和竞争力。</w:t>
      </w:r>
    </w:p>
    <w:p w14:paraId="1BB22C6E">
      <w:pPr>
        <w:ind w:firstLine="643"/>
        <w:rPr>
          <w:rFonts w:ascii="Times New Roman" w:hAnsi="Times New Roman" w:cs="Times New Roman"/>
        </w:rPr>
      </w:pPr>
      <w:r>
        <w:rPr>
          <w:rFonts w:hint="eastAsia" w:ascii="Times New Roman" w:hAnsi="Times New Roman" w:cs="Times New Roman"/>
          <w:b/>
          <w:bCs/>
        </w:rPr>
        <w:t>积极探索质量标准体系建设</w:t>
      </w:r>
      <w:r>
        <w:rPr>
          <w:rFonts w:ascii="Times New Roman" w:hAnsi="Times New Roman" w:cs="Times New Roman"/>
          <w:b/>
          <w:bCs/>
        </w:rPr>
        <w:t>。</w:t>
      </w:r>
      <w:r>
        <w:rPr>
          <w:rFonts w:hint="eastAsia" w:ascii="Times New Roman" w:hAnsi="Times New Roman" w:cs="Times New Roman"/>
        </w:rPr>
        <w:t>坚持以标准引领品牌创新，立足文旅国际化发展导向，</w:t>
      </w:r>
      <w:r>
        <w:rPr>
          <w:rFonts w:ascii="Times New Roman" w:hAnsi="Times New Roman" w:cs="Times New Roman"/>
        </w:rPr>
        <w:t>强化国际视野、国际标准，</w:t>
      </w:r>
      <w:r>
        <w:rPr>
          <w:rFonts w:hint="eastAsia" w:ascii="Times New Roman" w:hAnsi="Times New Roman" w:cs="Times New Roman"/>
        </w:rPr>
        <w:t>探索开展民宿、徽菜、会展等文化旅游领域地方标准、行业标准制定。积极推进服务企业服务认证示范，支持企业主导或参与标准制定，探索开展服务业标准化试点项目。加强标准宣贯和实施，推动服务质量共治共享，强化服务质量社会监督与舆论监督，构建市场主体规范、行业自律、社会监督、政府监管、消费者参与的服务质量共治格局，推广服务领域消费后评价制度。</w:t>
      </w:r>
    </w:p>
    <w:p w14:paraId="052C8512">
      <w:pPr>
        <w:ind w:firstLine="643"/>
      </w:pPr>
      <w:r>
        <w:rPr>
          <w:rFonts w:hint="eastAsia" w:ascii="Times New Roman" w:hAnsi="Times New Roman" w:cs="Times New Roman"/>
          <w:b/>
          <w:bCs/>
        </w:rPr>
        <w:t>加快服务品牌培育发展</w:t>
      </w:r>
      <w:r>
        <w:rPr>
          <w:rFonts w:ascii="Times New Roman" w:hAnsi="Times New Roman" w:cs="Times New Roman"/>
          <w:b/>
          <w:bCs/>
        </w:rPr>
        <w:t>。</w:t>
      </w:r>
      <w:r>
        <w:rPr>
          <w:rFonts w:ascii="Times New Roman" w:hAnsi="Times New Roman" w:cs="Times New Roman"/>
        </w:rPr>
        <w:t>围绕服务业重点领域，进一步加强对服务产品和企业品牌、商标、商号、老字号等认定</w:t>
      </w:r>
      <w:r>
        <w:rPr>
          <w:rFonts w:hint="eastAsia" w:ascii="Times New Roman" w:hAnsi="Times New Roman" w:cs="Times New Roman"/>
        </w:rPr>
        <w:t>。支持会展企业与展馆、制造业企业、商会协会等开展合作，建立同业战略联盟，推动联合办展、办会，共创会展品牌，继续办好黄山发展大会、中国非遗传统技艺大展、黄山旅游节、中国（黄山）新安医学发展大会等一批品牌节庆会展活动，持续增强优势品牌展会吸引力和影响力。</w:t>
      </w:r>
      <w:r>
        <w:rPr>
          <w:rFonts w:ascii="Times New Roman" w:hAnsi="Times New Roman" w:cs="Times New Roman"/>
        </w:rPr>
        <w:t>鼓励高端服务业自愿认证，重点培育金融、现代物流、商务服务等生产服务业品牌，创建电子商务、物联网等新兴服务业品牌，打造商贸流通、居民服务等生活服务业品牌。</w:t>
      </w:r>
    </w:p>
    <w:p w14:paraId="32E34731">
      <w:pPr>
        <w:pStyle w:val="3"/>
        <w:ind w:firstLine="643"/>
        <w:rPr>
          <w:rFonts w:ascii="Times New Roman" w:hAnsi="Times New Roman" w:cs="Times New Roman"/>
        </w:rPr>
      </w:pPr>
      <w:bookmarkStart w:id="107" w:name="_Toc105489132"/>
      <w:r>
        <w:rPr>
          <w:rFonts w:ascii="Times New Roman" w:hAnsi="Times New Roman" w:cs="Times New Roman"/>
        </w:rPr>
        <w:t>（</w:t>
      </w:r>
      <w:r>
        <w:rPr>
          <w:rFonts w:hint="eastAsia" w:ascii="Times New Roman" w:hAnsi="Times New Roman" w:cs="Times New Roman"/>
        </w:rPr>
        <w:t>六</w:t>
      </w:r>
      <w:r>
        <w:rPr>
          <w:rFonts w:ascii="Times New Roman" w:hAnsi="Times New Roman" w:cs="Times New Roman"/>
        </w:rPr>
        <w:t>）</w:t>
      </w:r>
      <w:bookmarkEnd w:id="84"/>
      <w:r>
        <w:rPr>
          <w:rFonts w:hint="eastAsia" w:ascii="Times New Roman" w:hAnsi="Times New Roman" w:cs="Times New Roman"/>
        </w:rPr>
        <w:t>扎实推进“双招双引”</w:t>
      </w:r>
      <w:bookmarkEnd w:id="107"/>
    </w:p>
    <w:p w14:paraId="55B50FC3">
      <w:pPr>
        <w:ind w:firstLine="643"/>
        <w:rPr>
          <w:rFonts w:ascii="Times New Roman" w:hAnsi="Times New Roman" w:cs="Times New Roman"/>
        </w:rPr>
      </w:pPr>
      <w:r>
        <w:rPr>
          <w:rFonts w:hint="eastAsia" w:ascii="Times New Roman" w:hAnsi="Times New Roman" w:cs="Times New Roman"/>
          <w:b/>
          <w:bCs/>
        </w:rPr>
        <w:t>推动“多链协同”。</w:t>
      </w:r>
      <w:r>
        <w:rPr>
          <w:rFonts w:hint="eastAsia" w:ascii="Times New Roman" w:hAnsi="Times New Roman" w:cs="Times New Roman"/>
        </w:rPr>
        <w:t>推动产业链、供应链、创新链、资本链、人才链、政策链“多链协同”，加快形成市场化、法制化、专业化、开放型、服务型、效率型国际一流营商环境。实施精准招商，推动“徽商回归”，创新主题招商、以商招商、产业链招商、文化资源招商、应用场景招商、产学研配套招商等招商形式。对接省级股权投资基金，放大市场化基金作用，精准对接服务业领域重点企业、重大项目。深入实施“迎客松”英才计划，建设人才飞地，积极猎聘急需人才，善于开展柔性引才，拓展引才引智渠道，加大引才引智机构激励。</w:t>
      </w:r>
    </w:p>
    <w:p w14:paraId="762ABBDF">
      <w:pPr>
        <w:ind w:firstLine="643"/>
        <w:rPr>
          <w:rFonts w:ascii="Times New Roman" w:hAnsi="Times New Roman" w:cs="Times New Roman"/>
        </w:rPr>
      </w:pPr>
      <w:r>
        <w:rPr>
          <w:rFonts w:hint="eastAsia" w:ascii="Times New Roman" w:hAnsi="Times New Roman" w:cs="Times New Roman"/>
          <w:b/>
          <w:bCs/>
        </w:rPr>
        <w:t>融入长三角一体化发展。</w:t>
      </w:r>
      <w:r>
        <w:rPr>
          <w:rFonts w:hint="eastAsia" w:ascii="Times New Roman" w:hAnsi="Times New Roman" w:cs="Times New Roman"/>
        </w:rPr>
        <w:t>强化长三角区域产业协作，深度嵌入沪苏浙产业链、价值链，着力引进和培育跨境电子商务龙头和平台企业，打造一批具有较强影响力和承载力的投资促进、贸易合作、对外交往等合作平台。与长三角地区共同构建生产性服务业信息共享平台，在研发设计、供应链服务、市场营销、制造数字化服务、绿色节能等重点领域，争创融合发展示范试点，推动产业链条整合创新，实现跨行业有机融合、跨区域无缝对接。积极参与长三角地区服务标准和监管体系建设，支持牵动性强的示范项目建设，参与服务业国家和行业标准制定。注重服务品牌塑造、引进和共创，共同培育长三角高端服务品牌。</w:t>
      </w:r>
    </w:p>
    <w:p w14:paraId="14526E04">
      <w:pPr>
        <w:ind w:firstLine="643"/>
        <w:rPr>
          <w:rFonts w:ascii="Times New Roman" w:hAnsi="Times New Roman" w:cs="Times New Roman"/>
        </w:rPr>
      </w:pPr>
      <w:r>
        <w:rPr>
          <w:rFonts w:ascii="Times New Roman" w:hAnsi="Times New Roman" w:cs="Times New Roman"/>
          <w:b/>
          <w:bCs/>
        </w:rPr>
        <w:t>推进重点项目</w:t>
      </w:r>
      <w:r>
        <w:rPr>
          <w:rFonts w:hint="eastAsia" w:ascii="Times New Roman" w:hAnsi="Times New Roman" w:cs="Times New Roman"/>
          <w:b/>
          <w:bCs/>
        </w:rPr>
        <w:t>落地实施</w:t>
      </w:r>
      <w:r>
        <w:rPr>
          <w:rFonts w:ascii="Times New Roman" w:hAnsi="Times New Roman" w:cs="Times New Roman"/>
          <w:b/>
          <w:bCs/>
        </w:rPr>
        <w:t>。</w:t>
      </w:r>
      <w:r>
        <w:rPr>
          <w:rFonts w:ascii="Times New Roman" w:hAnsi="Times New Roman" w:cs="Times New Roman"/>
        </w:rPr>
        <w:t>大力实施一批技术领先、业态新、影响力强、带动效应明显的服务业重大项目，培育引进一批产业关联度大、主业突出、创新能力强的龙头骨干企业。建立市级服务业项目推进机制，制定服务业重点项目年度计划，对列入计划的项目，集中资源要素，强化帮扶联动和督查调度，促进及时竣工、发挥效益。加大项目谋划力度，加强项目储备，实施动态管理。</w:t>
      </w:r>
    </w:p>
    <w:p w14:paraId="6E381D17">
      <w:pPr>
        <w:pStyle w:val="3"/>
        <w:ind w:firstLine="643"/>
        <w:rPr>
          <w:rFonts w:ascii="Times New Roman" w:hAnsi="Times New Roman" w:cs="Times New Roman"/>
        </w:rPr>
      </w:pPr>
      <w:bookmarkStart w:id="108" w:name="_Toc103795916"/>
      <w:bookmarkStart w:id="109" w:name="_Toc105489133"/>
      <w:r>
        <w:rPr>
          <w:rFonts w:ascii="Times New Roman" w:hAnsi="Times New Roman" w:cs="Times New Roman"/>
        </w:rPr>
        <w:t>（</w:t>
      </w:r>
      <w:r>
        <w:rPr>
          <w:rFonts w:hint="eastAsia" w:ascii="Times New Roman" w:hAnsi="Times New Roman" w:cs="Times New Roman"/>
        </w:rPr>
        <w:t>七</w:t>
      </w:r>
      <w:r>
        <w:rPr>
          <w:rFonts w:ascii="Times New Roman" w:hAnsi="Times New Roman" w:cs="Times New Roman"/>
        </w:rPr>
        <w:t>）推进消费扩容提质</w:t>
      </w:r>
      <w:bookmarkEnd w:id="108"/>
      <w:bookmarkEnd w:id="109"/>
    </w:p>
    <w:p w14:paraId="10B32218">
      <w:pPr>
        <w:ind w:firstLine="643"/>
        <w:rPr>
          <w:rFonts w:ascii="Times New Roman" w:hAnsi="Times New Roman" w:cs="Times New Roman"/>
        </w:rPr>
      </w:pPr>
      <w:r>
        <w:rPr>
          <w:rFonts w:ascii="Times New Roman" w:hAnsi="Times New Roman" w:cs="Times New Roman"/>
          <w:b/>
          <w:bCs/>
        </w:rPr>
        <w:t>积极扩大消费需求。</w:t>
      </w:r>
      <w:r>
        <w:rPr>
          <w:rFonts w:ascii="Times New Roman" w:hAnsi="Times New Roman" w:cs="Times New Roman"/>
        </w:rPr>
        <w:t>增强消费对经济发展的基础性作用，培育新型消费，提升传统消费，适当增加公共消费。</w:t>
      </w:r>
      <w:r>
        <w:rPr>
          <w:rFonts w:hint="eastAsia" w:ascii="Times New Roman" w:hAnsi="Times New Roman" w:cs="Times New Roman"/>
        </w:rPr>
        <w:t>以实施国家体育消费试点城市为引领，</w:t>
      </w:r>
      <w:r>
        <w:rPr>
          <w:rFonts w:ascii="Times New Roman" w:hAnsi="Times New Roman" w:cs="Times New Roman"/>
        </w:rPr>
        <w:t>培育康养、文旅、体育和农村消费等消费热点，提质扩容教育、家政等服务消费，促进住房消费健康发展，促进新能源汽车消费</w:t>
      </w:r>
      <w:r>
        <w:rPr>
          <w:rFonts w:hint="eastAsia" w:ascii="Times New Roman" w:hAnsi="Times New Roman" w:cs="Times New Roman"/>
        </w:rPr>
        <w:t>，不断</w:t>
      </w:r>
      <w:r>
        <w:rPr>
          <w:rFonts w:ascii="Times New Roman" w:hAnsi="Times New Roman" w:cs="Times New Roman"/>
        </w:rPr>
        <w:t>推进消费结构优化和提档升级。</w:t>
      </w:r>
      <w:r>
        <w:rPr>
          <w:rFonts w:hint="eastAsia" w:ascii="Times New Roman" w:hAnsi="Times New Roman" w:cs="Times New Roman"/>
        </w:rPr>
        <w:t>依托黄山市智慧文旅平台，</w:t>
      </w:r>
      <w:r>
        <w:rPr>
          <w:rFonts w:ascii="Times New Roman" w:hAnsi="Times New Roman" w:cs="Times New Roman"/>
        </w:rPr>
        <w:t>推动“云”消费新场景应用，大力发展网购商品、在线内容等数字新消费。完善促进消费体制机制，制定和实施有力度的促消费政策，提升居民消费信心和消费意愿。</w:t>
      </w:r>
    </w:p>
    <w:p w14:paraId="407BDB49">
      <w:pPr>
        <w:ind w:firstLine="643"/>
        <w:rPr>
          <w:rFonts w:ascii="Times New Roman" w:hAnsi="Times New Roman" w:cs="Times New Roman"/>
        </w:rPr>
      </w:pPr>
      <w:r>
        <w:rPr>
          <w:rFonts w:ascii="Times New Roman" w:hAnsi="Times New Roman" w:cs="Times New Roman"/>
          <w:b/>
          <w:bCs/>
        </w:rPr>
        <w:t>扩大服务消费供给。</w:t>
      </w:r>
      <w:r>
        <w:rPr>
          <w:rFonts w:ascii="Times New Roman" w:hAnsi="Times New Roman" w:cs="Times New Roman"/>
        </w:rPr>
        <w:t>探索消费与5G+VR/AR、5G+AI等技术融合，推动“互联网+社会服务”线上线下融合的场景化新零售模式。不断培育和催生服务业新消费，促进供给与需求升级协同推进，形成产业结构高端、公共服务高质、与需求变化相适应的新型供给体系，实现由中低水平向高水平供需平衡的提升。聚焦服务消费、信息消费、绿色消费、品质消费、夜间消费、农村消费、体育消费等重点方向，着力</w:t>
      </w:r>
      <w:r>
        <w:rPr>
          <w:rFonts w:hint="eastAsia" w:ascii="Times New Roman" w:hAnsi="Times New Roman" w:cs="Times New Roman"/>
        </w:rPr>
        <w:t>扩大</w:t>
      </w:r>
      <w:r>
        <w:rPr>
          <w:rFonts w:ascii="Times New Roman" w:hAnsi="Times New Roman" w:cs="Times New Roman"/>
        </w:rPr>
        <w:t>贴近人民生活、需求潜力大、带动作用强的</w:t>
      </w:r>
      <w:r>
        <w:rPr>
          <w:rFonts w:hint="eastAsia" w:ascii="Times New Roman" w:hAnsi="Times New Roman" w:cs="Times New Roman"/>
        </w:rPr>
        <w:t>文创产品</w:t>
      </w:r>
      <w:r>
        <w:rPr>
          <w:rFonts w:ascii="Times New Roman" w:hAnsi="Times New Roman" w:cs="Times New Roman"/>
        </w:rPr>
        <w:t>、</w:t>
      </w:r>
      <w:r>
        <w:rPr>
          <w:rFonts w:hint="eastAsia" w:ascii="Times New Roman" w:hAnsi="Times New Roman" w:cs="Times New Roman"/>
        </w:rPr>
        <w:t>非遗产品</w:t>
      </w:r>
      <w:r>
        <w:rPr>
          <w:rFonts w:ascii="Times New Roman" w:hAnsi="Times New Roman" w:cs="Times New Roman"/>
        </w:rPr>
        <w:t>、</w:t>
      </w:r>
      <w:r>
        <w:rPr>
          <w:rFonts w:hint="eastAsia" w:ascii="Times New Roman" w:hAnsi="Times New Roman" w:cs="Times New Roman"/>
        </w:rPr>
        <w:t>徽州美食</w:t>
      </w:r>
      <w:r>
        <w:rPr>
          <w:rFonts w:ascii="Times New Roman" w:hAnsi="Times New Roman" w:cs="Times New Roman"/>
        </w:rPr>
        <w:t>、</w:t>
      </w:r>
      <w:r>
        <w:rPr>
          <w:rFonts w:hint="eastAsia" w:ascii="Times New Roman" w:hAnsi="Times New Roman" w:cs="Times New Roman"/>
        </w:rPr>
        <w:t>徽州特产</w:t>
      </w:r>
      <w:r>
        <w:rPr>
          <w:rFonts w:ascii="Times New Roman" w:hAnsi="Times New Roman" w:cs="Times New Roman"/>
        </w:rPr>
        <w:t>等服务</w:t>
      </w:r>
      <w:r>
        <w:rPr>
          <w:rFonts w:hint="eastAsia" w:ascii="Times New Roman" w:hAnsi="Times New Roman" w:cs="Times New Roman"/>
        </w:rPr>
        <w:t>产品规模</w:t>
      </w:r>
      <w:r>
        <w:rPr>
          <w:rFonts w:ascii="Times New Roman" w:hAnsi="Times New Roman" w:cs="Times New Roman"/>
        </w:rPr>
        <w:t>。</w:t>
      </w:r>
    </w:p>
    <w:p w14:paraId="55E1D7E3">
      <w:pPr>
        <w:ind w:firstLine="643"/>
        <w:rPr>
          <w:rFonts w:ascii="Times New Roman" w:hAnsi="Times New Roman" w:cs="Times New Roman"/>
        </w:rPr>
      </w:pPr>
      <w:r>
        <w:rPr>
          <w:rFonts w:ascii="Times New Roman" w:hAnsi="Times New Roman" w:cs="Times New Roman"/>
          <w:b/>
          <w:bCs/>
        </w:rPr>
        <w:t>着力优化消费环境。</w:t>
      </w:r>
      <w:r>
        <w:rPr>
          <w:rFonts w:ascii="Times New Roman" w:hAnsi="Times New Roman" w:cs="Times New Roman"/>
        </w:rPr>
        <w:t>开展放心满意消费</w:t>
      </w:r>
      <w:r>
        <w:rPr>
          <w:rFonts w:hint="eastAsia" w:ascii="Times New Roman" w:hAnsi="Times New Roman" w:cs="Times New Roman"/>
        </w:rPr>
        <w:t>在黄山</w:t>
      </w:r>
      <w:r>
        <w:rPr>
          <w:rFonts w:ascii="Times New Roman" w:hAnsi="Times New Roman" w:cs="Times New Roman"/>
        </w:rPr>
        <w:t>创建活动，大力培育各类放心消费单位，进一步营造安全放心消费环境，努力建设区域性放心消费中心。完善消费领域信用制度，建立完备的消费权益维护体系。深化服务消费领域准入和监管改革，实施服务消费负面清单制。</w:t>
      </w:r>
    </w:p>
    <w:p w14:paraId="0FA8B76B">
      <w:pPr>
        <w:pStyle w:val="3"/>
        <w:ind w:firstLine="643"/>
        <w:rPr>
          <w:rFonts w:ascii="Times New Roman" w:hAnsi="Times New Roman" w:cs="Times New Roman"/>
        </w:rPr>
      </w:pPr>
      <w:bookmarkStart w:id="110" w:name="_Toc105489134"/>
      <w:bookmarkStart w:id="111" w:name="_Toc103795922"/>
      <w:r>
        <w:rPr>
          <w:rFonts w:hint="eastAsia" w:ascii="Times New Roman" w:hAnsi="Times New Roman" w:cs="Times New Roman"/>
        </w:rPr>
        <w:t>（八）全面深化改革开放</w:t>
      </w:r>
      <w:bookmarkEnd w:id="110"/>
      <w:bookmarkEnd w:id="111"/>
    </w:p>
    <w:p w14:paraId="7FFE283C">
      <w:pPr>
        <w:ind w:firstLine="643"/>
        <w:rPr>
          <w:rFonts w:ascii="Times New Roman" w:hAnsi="Times New Roman" w:cs="Times New Roman"/>
        </w:rPr>
      </w:pPr>
      <w:r>
        <w:rPr>
          <w:rFonts w:hint="eastAsia" w:ascii="Times New Roman" w:hAnsi="Times New Roman" w:cs="Times New Roman"/>
          <w:b/>
          <w:bCs/>
        </w:rPr>
        <w:t>持续推进改革试点示范。</w:t>
      </w:r>
      <w:r>
        <w:rPr>
          <w:rFonts w:hint="eastAsia" w:ascii="Times New Roman" w:hAnsi="Times New Roman" w:cs="Times New Roman"/>
        </w:rPr>
        <w:t>全面实施服务业市场准入负面清单制度，清理废除妨碍统一市场和公平竞争的各种规定和做法，支持民营企业发展。深化商事制度改革，放宽服务业准入限制，完善市场监管体制。积极推进国有服务企业改革，对竞争性领域的国有服务企业实行股份制改造，建立现代企业制度。进一步放开服务收费价格，建立公开、透明的定价制度，实行用电、用水、用气价格与工业同价并轨。完善社会信用体系，营造公平守信的服务业发展市场环境。</w:t>
      </w:r>
    </w:p>
    <w:p w14:paraId="08F53B5E">
      <w:pPr>
        <w:ind w:firstLine="643"/>
        <w:rPr>
          <w:rFonts w:ascii="Times New Roman" w:hAnsi="Times New Roman" w:cs="Times New Roman"/>
        </w:rPr>
      </w:pPr>
      <w:r>
        <w:rPr>
          <w:rFonts w:hint="eastAsia" w:ascii="Times New Roman" w:hAnsi="Times New Roman" w:cs="Times New Roman"/>
          <w:b/>
          <w:bCs/>
        </w:rPr>
        <w:t>深化服务业对外开放。</w:t>
      </w:r>
      <w:r>
        <w:rPr>
          <w:rFonts w:hint="eastAsia" w:ascii="Times New Roman" w:hAnsi="Times New Roman" w:cs="Times New Roman"/>
        </w:rPr>
        <w:t>深度融入“一带一路”建设，提升口岸货物通关及监管能力，助推口岸航空货运发展，全面拓展黄山天玺保税仓库、进境水果指定口岸等开放平台功能，提升移动支付、消费服务等方面的便利化水平，助力入境游发展。主动对接上海自由贸易试验区，全力融入中国（安徽）自由贸易试验区建设，争创中国（安徽）自由贸易试验区联动创新区。进一步放开市场准入，全面实施市场准入负面清单制度，对清单以外的领域、行业、业务，各类市场主体皆可依法平等进入；扩大服务业外商投资范围，重点引进一批优质外资项目、高端人才和关键技术。</w:t>
      </w:r>
    </w:p>
    <w:p w14:paraId="0E416778">
      <w:pPr>
        <w:pStyle w:val="2"/>
        <w:ind w:firstLine="640"/>
      </w:pPr>
      <w:bookmarkStart w:id="112" w:name="_Toc103795923"/>
      <w:bookmarkStart w:id="113" w:name="_Toc105489135"/>
      <w:r>
        <w:rPr>
          <w:rFonts w:hint="eastAsia"/>
        </w:rPr>
        <w:t>六、保障措施</w:t>
      </w:r>
      <w:bookmarkEnd w:id="112"/>
      <w:bookmarkEnd w:id="113"/>
    </w:p>
    <w:p w14:paraId="76EEDE98">
      <w:pPr>
        <w:pStyle w:val="3"/>
        <w:ind w:firstLine="643"/>
      </w:pPr>
      <w:bookmarkStart w:id="114" w:name="_Toc105489136"/>
      <w:bookmarkStart w:id="115" w:name="_Toc103795924"/>
      <w:r>
        <w:rPr>
          <w:rFonts w:hint="eastAsia"/>
        </w:rPr>
        <w:t>（一）加强组织协调</w:t>
      </w:r>
      <w:bookmarkEnd w:id="114"/>
      <w:bookmarkEnd w:id="115"/>
    </w:p>
    <w:p w14:paraId="1B0B6529">
      <w:pPr>
        <w:ind w:firstLine="640"/>
        <w:rPr>
          <w:rFonts w:ascii="Times New Roman" w:hAnsi="Times New Roman" w:cs="Times New Roman"/>
        </w:rPr>
      </w:pPr>
      <w:r>
        <w:rPr>
          <w:rFonts w:hint="eastAsia" w:ascii="Times New Roman" w:hAnsi="Times New Roman" w:cs="Times New Roman"/>
        </w:rPr>
        <w:t>立足长三角一体化等国家战略，加强区域统筹，构建国内国际双循环的发展格局，健全管理体制、加强规划引导。强化部门联动，建立全市服务业发展统筹协调机制，落实各产业重点推进小组的责任主体地位，科学编制服务业各重点领域专项规划和相关配套政策措施。健全重点工作协调推进制度、重大事项报告制度、重大决策专家咨询论证制度等，进一步完善各级政府、相关职能部门和产业平台联动发展的工作机制，增强服务业发展合力。</w:t>
      </w:r>
    </w:p>
    <w:p w14:paraId="4297733A">
      <w:pPr>
        <w:pStyle w:val="3"/>
        <w:ind w:firstLine="643"/>
      </w:pPr>
      <w:bookmarkStart w:id="116" w:name="_Toc105489137"/>
      <w:bookmarkStart w:id="117" w:name="_Toc103795925"/>
      <w:r>
        <w:rPr>
          <w:rFonts w:hint="eastAsia"/>
        </w:rPr>
        <w:t>（二）完善要素支撑</w:t>
      </w:r>
      <w:bookmarkEnd w:id="116"/>
      <w:bookmarkEnd w:id="117"/>
    </w:p>
    <w:p w14:paraId="5FB1E161">
      <w:pPr>
        <w:ind w:firstLine="640"/>
        <w:rPr>
          <w:rFonts w:ascii="Times New Roman" w:hAnsi="Times New Roman" w:cs="Times New Roman"/>
        </w:rPr>
      </w:pPr>
      <w:r>
        <w:rPr>
          <w:rFonts w:hint="eastAsia" w:ascii="Times New Roman" w:hAnsi="Times New Roman" w:cs="Times New Roman"/>
        </w:rPr>
        <w:t>拓宽服务业投融资渠道，建立健全多元化投融资机制。坚持把招商引资作为发展服务业“新技术、新经济、新模式”的一号工程、首要抓手，全面提高双招双引水平。加大对服务业产业倾斜支持力度，引导资源有效配置和集约利用。强化土地保障，在符合国土空间规划和用途管制要求前提下，创新用地供给方式，推动不同产业用地类型合理转换，探索增加混合产业用地供给。建立服务业人才库、数据库，加强长三角人力资源、数据资源等要素资源融合接轨和合作交流。</w:t>
      </w:r>
    </w:p>
    <w:p w14:paraId="13DEE3FB">
      <w:pPr>
        <w:pStyle w:val="3"/>
        <w:ind w:firstLine="643"/>
      </w:pPr>
      <w:bookmarkStart w:id="118" w:name="_Toc105489138"/>
      <w:bookmarkStart w:id="119" w:name="_Toc103795926"/>
      <w:r>
        <w:rPr>
          <w:rFonts w:hint="eastAsia"/>
        </w:rPr>
        <w:t>（三）强化统计考核</w:t>
      </w:r>
      <w:bookmarkEnd w:id="118"/>
      <w:bookmarkEnd w:id="119"/>
    </w:p>
    <w:p w14:paraId="07BB54AF">
      <w:pPr>
        <w:ind w:firstLine="640"/>
        <w:rPr>
          <w:rFonts w:ascii="Times New Roman" w:hAnsi="Times New Roman" w:cs="Times New Roman"/>
        </w:rPr>
      </w:pPr>
      <w:r>
        <w:rPr>
          <w:rFonts w:hint="eastAsia" w:ascii="Times New Roman" w:hAnsi="Times New Roman" w:cs="Times New Roman"/>
        </w:rPr>
        <w:t>完善服务业发展指标体系和统计方法，建立行业统计和运行监测分析季报制度，重点监测服务业发展指标、重点任务、政策落实和项目推进情况。健全服务业发展的动态监测、预警、预测、形势分析和信息发布机制，及时反映服务业发展中的新情况、新问题，为政府决策、宏观管理和企业经营提供及时、准确、全面的服务业统计信息。建立规划目标责任制，进一步完善服务业发展的考核评估制度。</w:t>
      </w:r>
    </w:p>
    <w:p w14:paraId="572D373F">
      <w:pPr>
        <w:pStyle w:val="3"/>
        <w:ind w:firstLine="643"/>
      </w:pPr>
      <w:bookmarkStart w:id="120" w:name="_Toc103795927"/>
      <w:bookmarkStart w:id="121" w:name="_Toc105489139"/>
      <w:r>
        <w:rPr>
          <w:rFonts w:hint="eastAsia"/>
        </w:rPr>
        <w:t>（四）营造发展氛围</w:t>
      </w:r>
      <w:bookmarkEnd w:id="120"/>
      <w:bookmarkEnd w:id="121"/>
    </w:p>
    <w:p w14:paraId="43692B0F">
      <w:pPr>
        <w:ind w:firstLine="640"/>
        <w:rPr>
          <w:rFonts w:ascii="Times New Roman" w:hAnsi="Times New Roman" w:cs="Times New Roma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rPr>
        <w:t>根据打造政策最优、成本最低、服务最好、办事最快的“四最”营商环境的要求，深化行政审批制度改革，持续推进服务业改革开放和体制创新，为服务业企业投资经营提供优质的政务环境。加强重点项目的跟踪推进和协调服务，及时发布服务业发展扶持政策、重大项目招商等相关信息，有效引导社会资本投资方向。</w:t>
      </w:r>
    </w:p>
    <w:p w14:paraId="025E1278">
      <w:pPr>
        <w:pStyle w:val="2"/>
        <w:ind w:firstLine="640"/>
        <w:jc w:val="center"/>
      </w:pPr>
      <w:bookmarkStart w:id="122" w:name="_Toc103795928"/>
      <w:bookmarkStart w:id="123" w:name="_Toc105489140"/>
      <w:r>
        <w:rPr>
          <w:rFonts w:hint="eastAsia"/>
        </w:rPr>
        <w:t>附件：黄山市“十四五”现代服务业重点项目表</w:t>
      </w:r>
      <w:bookmarkEnd w:id="122"/>
      <w:bookmarkEnd w:id="123"/>
    </w:p>
    <w:tbl>
      <w:tblPr>
        <w:tblStyle w:val="17"/>
        <w:tblW w:w="0" w:type="auto"/>
        <w:tblInd w:w="0" w:type="dxa"/>
        <w:tblLayout w:type="fixed"/>
        <w:tblCellMar>
          <w:top w:w="0" w:type="dxa"/>
          <w:left w:w="108" w:type="dxa"/>
          <w:bottom w:w="0" w:type="dxa"/>
          <w:right w:w="108" w:type="dxa"/>
        </w:tblCellMar>
      </w:tblPr>
      <w:tblGrid>
        <w:gridCol w:w="846"/>
        <w:gridCol w:w="1843"/>
        <w:gridCol w:w="1078"/>
        <w:gridCol w:w="4211"/>
        <w:gridCol w:w="1069"/>
        <w:gridCol w:w="1154"/>
        <w:gridCol w:w="1276"/>
        <w:gridCol w:w="1134"/>
        <w:gridCol w:w="1189"/>
        <w:gridCol w:w="760"/>
      </w:tblGrid>
      <w:tr w14:paraId="53C3BE1A">
        <w:tblPrEx>
          <w:tblCellMar>
            <w:top w:w="0" w:type="dxa"/>
            <w:left w:w="108" w:type="dxa"/>
            <w:bottom w:w="0" w:type="dxa"/>
            <w:right w:w="108" w:type="dxa"/>
          </w:tblCellMar>
        </w:tblPrEx>
        <w:trPr>
          <w:trHeight w:val="882" w:hRule="atLeast"/>
          <w:tblHeader/>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14:paraId="0C16499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序号</w:t>
            </w:r>
          </w:p>
        </w:tc>
        <w:tc>
          <w:tcPr>
            <w:tcW w:w="1843" w:type="dxa"/>
            <w:tcBorders>
              <w:top w:val="single" w:color="auto" w:sz="4" w:space="0"/>
              <w:left w:val="nil"/>
              <w:bottom w:val="single" w:color="auto" w:sz="4" w:space="0"/>
              <w:right w:val="single" w:color="auto" w:sz="4" w:space="0"/>
            </w:tcBorders>
            <w:shd w:val="clear" w:color="000000" w:fill="FFFFFF"/>
            <w:vAlign w:val="center"/>
          </w:tcPr>
          <w:p w14:paraId="66F9ADFB">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项目名称</w:t>
            </w:r>
          </w:p>
        </w:tc>
        <w:tc>
          <w:tcPr>
            <w:tcW w:w="1078" w:type="dxa"/>
            <w:tcBorders>
              <w:top w:val="single" w:color="auto" w:sz="4" w:space="0"/>
              <w:left w:val="nil"/>
              <w:bottom w:val="single" w:color="auto" w:sz="4" w:space="0"/>
              <w:right w:val="single" w:color="auto" w:sz="4" w:space="0"/>
            </w:tcBorders>
            <w:shd w:val="clear" w:color="000000" w:fill="FFFFFF"/>
            <w:vAlign w:val="center"/>
          </w:tcPr>
          <w:p w14:paraId="4A3546F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建设地点</w:t>
            </w:r>
          </w:p>
        </w:tc>
        <w:tc>
          <w:tcPr>
            <w:tcW w:w="4211" w:type="dxa"/>
            <w:tcBorders>
              <w:top w:val="single" w:color="auto" w:sz="4" w:space="0"/>
              <w:left w:val="nil"/>
              <w:bottom w:val="single" w:color="auto" w:sz="4" w:space="0"/>
              <w:right w:val="single" w:color="auto" w:sz="4" w:space="0"/>
            </w:tcBorders>
            <w:shd w:val="clear" w:color="000000" w:fill="FFFFFF"/>
            <w:vAlign w:val="center"/>
          </w:tcPr>
          <w:p w14:paraId="34A9DC9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建设内容</w:t>
            </w:r>
          </w:p>
        </w:tc>
        <w:tc>
          <w:tcPr>
            <w:tcW w:w="1069" w:type="dxa"/>
            <w:tcBorders>
              <w:top w:val="single" w:color="auto" w:sz="4" w:space="0"/>
              <w:left w:val="nil"/>
              <w:bottom w:val="single" w:color="auto" w:sz="4" w:space="0"/>
              <w:right w:val="single" w:color="auto" w:sz="4" w:space="0"/>
            </w:tcBorders>
            <w:shd w:val="clear" w:color="000000" w:fill="FFFFFF"/>
            <w:vAlign w:val="center"/>
          </w:tcPr>
          <w:p w14:paraId="10B6D7DD">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总投资</w:t>
            </w:r>
            <w:r>
              <w:rPr>
                <w:rFonts w:hint="eastAsia" w:ascii="Times New Roman" w:hAnsi="Times New Roman" w:cs="Times New Roman"/>
                <w:b/>
                <w:bCs/>
                <w:color w:val="000000"/>
                <w:kern w:val="0"/>
                <w:sz w:val="21"/>
                <w:szCs w:val="21"/>
              </w:rPr>
              <w:t>（万元）</w:t>
            </w:r>
          </w:p>
        </w:tc>
        <w:tc>
          <w:tcPr>
            <w:tcW w:w="1154" w:type="dxa"/>
            <w:tcBorders>
              <w:top w:val="single" w:color="auto" w:sz="4" w:space="0"/>
              <w:left w:val="nil"/>
              <w:bottom w:val="single" w:color="auto" w:sz="4" w:space="0"/>
              <w:right w:val="single" w:color="auto" w:sz="4" w:space="0"/>
            </w:tcBorders>
            <w:shd w:val="clear" w:color="000000" w:fill="FFFFFF"/>
            <w:vAlign w:val="center"/>
          </w:tcPr>
          <w:p w14:paraId="3B33C75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建设周期</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62592D43">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十四五建设目标</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59DD653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业主单位</w:t>
            </w:r>
          </w:p>
        </w:tc>
        <w:tc>
          <w:tcPr>
            <w:tcW w:w="1189" w:type="dxa"/>
            <w:tcBorders>
              <w:top w:val="single" w:color="auto" w:sz="4" w:space="0"/>
              <w:left w:val="nil"/>
              <w:bottom w:val="single" w:color="auto" w:sz="4" w:space="0"/>
              <w:right w:val="single" w:color="auto" w:sz="4" w:space="0"/>
            </w:tcBorders>
            <w:shd w:val="clear" w:color="000000" w:fill="FFFFFF"/>
            <w:vAlign w:val="center"/>
          </w:tcPr>
          <w:p w14:paraId="07C6085E">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责任单位</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2A46AFD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建设性质</w:t>
            </w:r>
          </w:p>
        </w:tc>
      </w:tr>
      <w:tr w14:paraId="7DFF7B46">
        <w:tblPrEx>
          <w:tblCellMar>
            <w:top w:w="0" w:type="dxa"/>
            <w:left w:w="108" w:type="dxa"/>
            <w:bottom w:w="0" w:type="dxa"/>
            <w:right w:w="108" w:type="dxa"/>
          </w:tblCellMar>
        </w:tblPrEx>
        <w:trPr>
          <w:trHeight w:val="6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DBC3D9B">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一</w:t>
            </w:r>
          </w:p>
        </w:tc>
        <w:tc>
          <w:tcPr>
            <w:tcW w:w="1843" w:type="dxa"/>
            <w:tcBorders>
              <w:top w:val="nil"/>
              <w:left w:val="nil"/>
              <w:bottom w:val="single" w:color="auto" w:sz="4" w:space="0"/>
              <w:right w:val="single" w:color="auto" w:sz="4" w:space="0"/>
            </w:tcBorders>
            <w:shd w:val="clear" w:color="000000" w:fill="FFFFFF"/>
            <w:vAlign w:val="center"/>
          </w:tcPr>
          <w:p w14:paraId="60F3773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文化旅游</w:t>
            </w:r>
          </w:p>
        </w:tc>
        <w:tc>
          <w:tcPr>
            <w:tcW w:w="1078" w:type="dxa"/>
            <w:tcBorders>
              <w:top w:val="nil"/>
              <w:left w:val="nil"/>
              <w:bottom w:val="single" w:color="auto" w:sz="4" w:space="0"/>
              <w:right w:val="single" w:color="auto" w:sz="4" w:space="0"/>
            </w:tcBorders>
            <w:shd w:val="clear" w:color="000000" w:fill="FFFFFF"/>
            <w:vAlign w:val="center"/>
          </w:tcPr>
          <w:p w14:paraId="59FCB91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4F002A3E">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143</w:t>
            </w:r>
          </w:p>
        </w:tc>
        <w:tc>
          <w:tcPr>
            <w:tcW w:w="1069" w:type="dxa"/>
            <w:tcBorders>
              <w:top w:val="nil"/>
              <w:left w:val="nil"/>
              <w:bottom w:val="single" w:color="auto" w:sz="4" w:space="0"/>
              <w:right w:val="single" w:color="auto" w:sz="4" w:space="0"/>
            </w:tcBorders>
            <w:shd w:val="clear" w:color="000000" w:fill="FFFFFF"/>
            <w:vAlign w:val="center"/>
          </w:tcPr>
          <w:p w14:paraId="3230002A">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11359866</w:t>
            </w:r>
          </w:p>
        </w:tc>
        <w:tc>
          <w:tcPr>
            <w:tcW w:w="1154" w:type="dxa"/>
            <w:tcBorders>
              <w:top w:val="nil"/>
              <w:left w:val="nil"/>
              <w:bottom w:val="single" w:color="auto" w:sz="4" w:space="0"/>
              <w:right w:val="single" w:color="auto" w:sz="4" w:space="0"/>
            </w:tcBorders>
            <w:shd w:val="clear" w:color="000000" w:fill="FFFFFF"/>
            <w:vAlign w:val="center"/>
          </w:tcPr>
          <w:p w14:paraId="2914B45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01C8C223">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78DA923D">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6631EE44">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2552F83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475354E0">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BD32A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4235F4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徽州文化生态保护区非物质文化遗产馆建设</w:t>
            </w:r>
          </w:p>
        </w:tc>
        <w:tc>
          <w:tcPr>
            <w:tcW w:w="1078" w:type="dxa"/>
            <w:tcBorders>
              <w:top w:val="nil"/>
              <w:left w:val="nil"/>
              <w:bottom w:val="single" w:color="auto" w:sz="4" w:space="0"/>
              <w:right w:val="single" w:color="auto" w:sz="4" w:space="0"/>
            </w:tcBorders>
            <w:shd w:val="clear" w:color="000000" w:fill="FFFFFF"/>
            <w:vAlign w:val="center"/>
          </w:tcPr>
          <w:p w14:paraId="17337F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高新区</w:t>
            </w:r>
          </w:p>
        </w:tc>
        <w:tc>
          <w:tcPr>
            <w:tcW w:w="4211" w:type="dxa"/>
            <w:tcBorders>
              <w:top w:val="nil"/>
              <w:left w:val="nil"/>
              <w:bottom w:val="single" w:color="auto" w:sz="4" w:space="0"/>
              <w:right w:val="single" w:color="auto" w:sz="4" w:space="0"/>
            </w:tcBorders>
            <w:shd w:val="clear" w:color="000000" w:fill="FFFFFF"/>
            <w:vAlign w:val="center"/>
          </w:tcPr>
          <w:p w14:paraId="5FF026F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选址黄山高新区徽艺小镇非遗核心区，占地18.7亩，总建筑面积约9430 m²，利用在建非遗交易展示中心建设国家级非遗馆</w:t>
            </w:r>
          </w:p>
        </w:tc>
        <w:tc>
          <w:tcPr>
            <w:tcW w:w="1069" w:type="dxa"/>
            <w:tcBorders>
              <w:top w:val="nil"/>
              <w:left w:val="nil"/>
              <w:bottom w:val="single" w:color="auto" w:sz="4" w:space="0"/>
              <w:right w:val="single" w:color="auto" w:sz="4" w:space="0"/>
            </w:tcBorders>
            <w:shd w:val="clear" w:color="000000" w:fill="FFFFFF"/>
            <w:vAlign w:val="center"/>
          </w:tcPr>
          <w:p w14:paraId="07A0E9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12136</w:t>
            </w:r>
          </w:p>
        </w:tc>
        <w:tc>
          <w:tcPr>
            <w:tcW w:w="1154" w:type="dxa"/>
            <w:tcBorders>
              <w:top w:val="nil"/>
              <w:left w:val="nil"/>
              <w:bottom w:val="single" w:color="000000" w:sz="4" w:space="0"/>
              <w:right w:val="single" w:color="000000" w:sz="4" w:space="0"/>
            </w:tcBorders>
            <w:shd w:val="clear" w:color="000000" w:fill="FFFFFF"/>
            <w:vAlign w:val="center"/>
          </w:tcPr>
          <w:p w14:paraId="5C79AF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000000" w:sz="4" w:space="0"/>
              <w:right w:val="single" w:color="000000" w:sz="4" w:space="0"/>
            </w:tcBorders>
            <w:shd w:val="clear" w:color="000000" w:fill="FFFFFF"/>
            <w:vAlign w:val="center"/>
          </w:tcPr>
          <w:p w14:paraId="6064A0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AFC7D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黄山徽文化产业园发展有限公司</w:t>
            </w:r>
          </w:p>
        </w:tc>
        <w:tc>
          <w:tcPr>
            <w:tcW w:w="1189" w:type="dxa"/>
            <w:tcBorders>
              <w:top w:val="nil"/>
              <w:left w:val="nil"/>
              <w:bottom w:val="single" w:color="auto" w:sz="4" w:space="0"/>
              <w:right w:val="single" w:color="auto" w:sz="4" w:space="0"/>
            </w:tcBorders>
            <w:shd w:val="clear" w:color="000000" w:fill="FFFFFF"/>
            <w:vAlign w:val="center"/>
          </w:tcPr>
          <w:p w14:paraId="2096EFCA">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w:t>
            </w:r>
            <w:r>
              <w:rPr>
                <w:rFonts w:ascii="Times New Roman" w:hAnsi="Times New Roman" w:cs="Times New Roman"/>
                <w:color w:val="000000"/>
                <w:kern w:val="0"/>
                <w:sz w:val="21"/>
                <w:szCs w:val="21"/>
              </w:rPr>
              <w:t>高新区管委会</w:t>
            </w:r>
          </w:p>
        </w:tc>
        <w:tc>
          <w:tcPr>
            <w:tcW w:w="760" w:type="dxa"/>
            <w:tcBorders>
              <w:top w:val="nil"/>
              <w:left w:val="nil"/>
              <w:bottom w:val="single" w:color="auto" w:sz="4" w:space="0"/>
              <w:right w:val="single" w:color="auto" w:sz="4" w:space="0"/>
            </w:tcBorders>
            <w:shd w:val="clear" w:color="000000" w:fill="FFFFFF"/>
            <w:vAlign w:val="center"/>
          </w:tcPr>
          <w:p w14:paraId="57BB0C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91E5C3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B62C5B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232EAA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东大门综合服务中心</w:t>
            </w:r>
          </w:p>
        </w:tc>
        <w:tc>
          <w:tcPr>
            <w:tcW w:w="1078" w:type="dxa"/>
            <w:tcBorders>
              <w:top w:val="nil"/>
              <w:left w:val="nil"/>
              <w:bottom w:val="single" w:color="auto" w:sz="4" w:space="0"/>
              <w:right w:val="single" w:color="auto" w:sz="4" w:space="0"/>
            </w:tcBorders>
            <w:shd w:val="clear" w:color="000000" w:fill="FFFFFF"/>
            <w:vAlign w:val="center"/>
          </w:tcPr>
          <w:p w14:paraId="5DD28369">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w:t>
            </w:r>
            <w:r>
              <w:rPr>
                <w:rFonts w:ascii="Times New Roman" w:hAnsi="Times New Roman" w:cs="Times New Roman"/>
                <w:color w:val="000000"/>
                <w:kern w:val="0"/>
                <w:sz w:val="21"/>
                <w:szCs w:val="21"/>
              </w:rPr>
              <w:t>风景区</w:t>
            </w:r>
          </w:p>
        </w:tc>
        <w:tc>
          <w:tcPr>
            <w:tcW w:w="4211" w:type="dxa"/>
            <w:tcBorders>
              <w:top w:val="nil"/>
              <w:left w:val="nil"/>
              <w:bottom w:val="single" w:color="auto" w:sz="4" w:space="0"/>
              <w:right w:val="single" w:color="auto" w:sz="4" w:space="0"/>
            </w:tcBorders>
            <w:shd w:val="clear" w:color="000000" w:fill="FFFFFF"/>
            <w:vAlign w:val="center"/>
          </w:tcPr>
          <w:p w14:paraId="63B7815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规划用地约207亩，其中建设用地约120亩，总建筑面积4万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，建设游客和换乘中心、停车场等，打造集票务、停车、公厕、咨询、自然与历史文化功能展示、购物等功能于一体的综合性集散服务中心</w:t>
            </w:r>
          </w:p>
        </w:tc>
        <w:tc>
          <w:tcPr>
            <w:tcW w:w="1069" w:type="dxa"/>
            <w:tcBorders>
              <w:top w:val="nil"/>
              <w:left w:val="nil"/>
              <w:bottom w:val="single" w:color="auto" w:sz="4" w:space="0"/>
              <w:right w:val="single" w:color="auto" w:sz="4" w:space="0"/>
            </w:tcBorders>
            <w:shd w:val="clear" w:color="000000" w:fill="FFFFFF"/>
            <w:vAlign w:val="center"/>
          </w:tcPr>
          <w:p w14:paraId="3038F2B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39600</w:t>
            </w:r>
          </w:p>
        </w:tc>
        <w:tc>
          <w:tcPr>
            <w:tcW w:w="1154" w:type="dxa"/>
            <w:tcBorders>
              <w:top w:val="nil"/>
              <w:left w:val="nil"/>
              <w:bottom w:val="single" w:color="auto" w:sz="4" w:space="0"/>
              <w:right w:val="single" w:color="auto" w:sz="4" w:space="0"/>
            </w:tcBorders>
            <w:shd w:val="clear" w:color="000000" w:fill="FFFFFF"/>
            <w:vAlign w:val="center"/>
          </w:tcPr>
          <w:p w14:paraId="2A3994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324D6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4ED755F">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w:t>
            </w:r>
            <w:r>
              <w:rPr>
                <w:rFonts w:ascii="Times New Roman" w:hAnsi="Times New Roman" w:cs="Times New Roman"/>
                <w:color w:val="000000"/>
                <w:kern w:val="0"/>
                <w:sz w:val="21"/>
                <w:szCs w:val="21"/>
              </w:rPr>
              <w:t>风景区管委会</w:t>
            </w:r>
          </w:p>
        </w:tc>
        <w:tc>
          <w:tcPr>
            <w:tcW w:w="1189" w:type="dxa"/>
            <w:tcBorders>
              <w:top w:val="nil"/>
              <w:left w:val="nil"/>
              <w:bottom w:val="single" w:color="auto" w:sz="4" w:space="0"/>
              <w:right w:val="single" w:color="auto" w:sz="4" w:space="0"/>
            </w:tcBorders>
            <w:shd w:val="clear" w:color="000000" w:fill="FFFFFF"/>
            <w:vAlign w:val="center"/>
          </w:tcPr>
          <w:p w14:paraId="1AA6C2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377B3B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75C6820">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EB72B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1107E6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乡村旅游休闲度假项目</w:t>
            </w:r>
          </w:p>
        </w:tc>
        <w:tc>
          <w:tcPr>
            <w:tcW w:w="1078" w:type="dxa"/>
            <w:tcBorders>
              <w:top w:val="nil"/>
              <w:left w:val="nil"/>
              <w:bottom w:val="single" w:color="auto" w:sz="4" w:space="0"/>
              <w:right w:val="single" w:color="auto" w:sz="4" w:space="0"/>
            </w:tcBorders>
            <w:shd w:val="clear" w:color="000000" w:fill="FFFFFF"/>
            <w:vAlign w:val="center"/>
          </w:tcPr>
          <w:p w14:paraId="3DD047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黟县宏村镇、屯溪区屯光镇</w:t>
            </w:r>
          </w:p>
        </w:tc>
        <w:tc>
          <w:tcPr>
            <w:tcW w:w="4211" w:type="dxa"/>
            <w:tcBorders>
              <w:top w:val="nil"/>
              <w:left w:val="nil"/>
              <w:bottom w:val="single" w:color="auto" w:sz="4" w:space="0"/>
              <w:right w:val="single" w:color="auto" w:sz="4" w:space="0"/>
            </w:tcBorders>
            <w:shd w:val="clear" w:color="000000" w:fill="FFFFFF"/>
            <w:vAlign w:val="center"/>
          </w:tcPr>
          <w:p w14:paraId="7D5AAB5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在黟县宏村镇茶坦村，建设约20座高端帐篷；在黟县宏村镇立川村及屯溪区屯光镇南溪南村，建设民宿等设施，打造乡村旅游休闲目的地</w:t>
            </w:r>
          </w:p>
        </w:tc>
        <w:tc>
          <w:tcPr>
            <w:tcW w:w="1069" w:type="dxa"/>
            <w:tcBorders>
              <w:top w:val="nil"/>
              <w:left w:val="nil"/>
              <w:bottom w:val="single" w:color="auto" w:sz="4" w:space="0"/>
              <w:right w:val="single" w:color="auto" w:sz="4" w:space="0"/>
            </w:tcBorders>
            <w:shd w:val="clear" w:color="000000" w:fill="FFFFFF"/>
            <w:vAlign w:val="center"/>
          </w:tcPr>
          <w:p w14:paraId="49158A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14000</w:t>
            </w:r>
          </w:p>
        </w:tc>
        <w:tc>
          <w:tcPr>
            <w:tcW w:w="1154" w:type="dxa"/>
            <w:tcBorders>
              <w:top w:val="nil"/>
              <w:left w:val="nil"/>
              <w:bottom w:val="single" w:color="000000" w:sz="4" w:space="0"/>
              <w:right w:val="single" w:color="000000" w:sz="4" w:space="0"/>
            </w:tcBorders>
            <w:shd w:val="clear" w:color="000000" w:fill="FFFFFF"/>
            <w:vAlign w:val="center"/>
          </w:tcPr>
          <w:p w14:paraId="2C8850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6C3742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5AF64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黄山旅游发展股份有限公司</w:t>
            </w:r>
          </w:p>
        </w:tc>
        <w:tc>
          <w:tcPr>
            <w:tcW w:w="1189" w:type="dxa"/>
            <w:tcBorders>
              <w:top w:val="nil"/>
              <w:left w:val="nil"/>
              <w:bottom w:val="single" w:color="auto" w:sz="4" w:space="0"/>
              <w:right w:val="single" w:color="auto" w:sz="4" w:space="0"/>
            </w:tcBorders>
            <w:shd w:val="clear" w:color="000000" w:fill="FFFFFF"/>
            <w:vAlign w:val="center"/>
          </w:tcPr>
          <w:p w14:paraId="601B14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黄山风景区管理委员会</w:t>
            </w:r>
          </w:p>
        </w:tc>
        <w:tc>
          <w:tcPr>
            <w:tcW w:w="760" w:type="dxa"/>
            <w:tcBorders>
              <w:top w:val="nil"/>
              <w:left w:val="nil"/>
              <w:bottom w:val="single" w:color="auto" w:sz="4" w:space="0"/>
              <w:right w:val="single" w:color="auto" w:sz="4" w:space="0"/>
            </w:tcBorders>
            <w:shd w:val="clear" w:color="000000" w:fill="FFFFFF"/>
            <w:vAlign w:val="center"/>
          </w:tcPr>
          <w:p w14:paraId="51E928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9F6E6F7">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4A499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6BD918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花山汽车营地</w:t>
            </w:r>
          </w:p>
        </w:tc>
        <w:tc>
          <w:tcPr>
            <w:tcW w:w="1078" w:type="dxa"/>
            <w:tcBorders>
              <w:top w:val="nil"/>
              <w:left w:val="nil"/>
              <w:bottom w:val="single" w:color="auto" w:sz="4" w:space="0"/>
              <w:right w:val="single" w:color="auto" w:sz="4" w:space="0"/>
            </w:tcBorders>
            <w:shd w:val="clear" w:color="000000" w:fill="FFFFFF"/>
            <w:vAlign w:val="center"/>
          </w:tcPr>
          <w:p w14:paraId="18ADE9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3BE838C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规划用地120亩，主要建设汽车旅馆、房车营地、野奢帐篷、活力草坪、灯光秀、车友俱乐部和综合服务中心等设施，打造深受游客喜爱的滨江草原汽车营地</w:t>
            </w:r>
          </w:p>
        </w:tc>
        <w:tc>
          <w:tcPr>
            <w:tcW w:w="1069" w:type="dxa"/>
            <w:tcBorders>
              <w:top w:val="nil"/>
              <w:left w:val="nil"/>
              <w:bottom w:val="single" w:color="auto" w:sz="4" w:space="0"/>
              <w:right w:val="single" w:color="auto" w:sz="4" w:space="0"/>
            </w:tcBorders>
            <w:shd w:val="clear" w:color="000000" w:fill="FFFFFF"/>
            <w:vAlign w:val="center"/>
          </w:tcPr>
          <w:p w14:paraId="49EC19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31A3D1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2024-2025</w:t>
            </w:r>
          </w:p>
        </w:tc>
        <w:tc>
          <w:tcPr>
            <w:tcW w:w="1276" w:type="dxa"/>
            <w:tcBorders>
              <w:top w:val="nil"/>
              <w:left w:val="nil"/>
              <w:bottom w:val="single" w:color="auto" w:sz="4" w:space="0"/>
              <w:right w:val="single" w:color="auto" w:sz="4" w:space="0"/>
            </w:tcBorders>
            <w:shd w:val="clear" w:color="000000" w:fill="FFFFFF"/>
            <w:vAlign w:val="center"/>
          </w:tcPr>
          <w:p w14:paraId="63482B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7F254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黄山旅游发展股份有限公司</w:t>
            </w:r>
          </w:p>
        </w:tc>
        <w:tc>
          <w:tcPr>
            <w:tcW w:w="1189" w:type="dxa"/>
            <w:tcBorders>
              <w:top w:val="nil"/>
              <w:left w:val="nil"/>
              <w:bottom w:val="single" w:color="auto" w:sz="4" w:space="0"/>
              <w:right w:val="single" w:color="auto" w:sz="4" w:space="0"/>
            </w:tcBorders>
            <w:shd w:val="clear" w:color="000000" w:fill="FFFFFF"/>
            <w:vAlign w:val="center"/>
          </w:tcPr>
          <w:p w14:paraId="33B087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224220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4CDACC6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710DB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49E2CD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旗开坊-黄山研学度假营地</w:t>
            </w:r>
          </w:p>
        </w:tc>
        <w:tc>
          <w:tcPr>
            <w:tcW w:w="1078" w:type="dxa"/>
            <w:tcBorders>
              <w:top w:val="nil"/>
              <w:left w:val="nil"/>
              <w:bottom w:val="single" w:color="auto" w:sz="4" w:space="0"/>
              <w:right w:val="single" w:color="auto" w:sz="4" w:space="0"/>
            </w:tcBorders>
            <w:shd w:val="clear" w:color="000000" w:fill="FFFFFF"/>
            <w:vAlign w:val="center"/>
          </w:tcPr>
          <w:p w14:paraId="043E988D">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w:t>
            </w:r>
            <w:r>
              <w:rPr>
                <w:rFonts w:ascii="Times New Roman" w:hAnsi="Times New Roman" w:cs="Times New Roman"/>
                <w:color w:val="000000"/>
                <w:kern w:val="0"/>
                <w:sz w:val="21"/>
                <w:szCs w:val="21"/>
              </w:rPr>
              <w:t>现代服务业产业园</w:t>
            </w:r>
          </w:p>
        </w:tc>
        <w:tc>
          <w:tcPr>
            <w:tcW w:w="4211" w:type="dxa"/>
            <w:tcBorders>
              <w:top w:val="nil"/>
              <w:left w:val="nil"/>
              <w:bottom w:val="single" w:color="auto" w:sz="4" w:space="0"/>
              <w:right w:val="single" w:color="auto" w:sz="4" w:space="0"/>
            </w:tcBorders>
            <w:shd w:val="clear" w:color="000000" w:fill="FFFFFF"/>
            <w:vAlign w:val="center"/>
          </w:tcPr>
          <w:p w14:paraId="352BFC9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占地48.5亩，总建筑面积3.2万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，主要建设户外探险基地、房车营地、青少年足球基地、艺术中心、文体汇小礼堂、水上乐园、青少年皮划艇训练营、垂钓中心、岩溪书院、黄山茶艺中心等设施</w:t>
            </w:r>
          </w:p>
        </w:tc>
        <w:tc>
          <w:tcPr>
            <w:tcW w:w="1069" w:type="dxa"/>
            <w:tcBorders>
              <w:top w:val="nil"/>
              <w:left w:val="nil"/>
              <w:bottom w:val="single" w:color="auto" w:sz="4" w:space="0"/>
              <w:right w:val="single" w:color="auto" w:sz="4" w:space="0"/>
            </w:tcBorders>
            <w:shd w:val="clear" w:color="000000" w:fill="FFFFFF"/>
            <w:vAlign w:val="center"/>
          </w:tcPr>
          <w:p w14:paraId="1B1E99E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000000" w:sz="4" w:space="0"/>
              <w:right w:val="single" w:color="000000" w:sz="4" w:space="0"/>
            </w:tcBorders>
            <w:shd w:val="clear" w:color="000000" w:fill="FFFFFF"/>
            <w:vAlign w:val="center"/>
          </w:tcPr>
          <w:p w14:paraId="236C22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7BE940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32D53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黄山活力城体育文投投资有限公司</w:t>
            </w:r>
          </w:p>
        </w:tc>
        <w:tc>
          <w:tcPr>
            <w:tcW w:w="1189" w:type="dxa"/>
            <w:tcBorders>
              <w:top w:val="nil"/>
              <w:left w:val="nil"/>
              <w:bottom w:val="single" w:color="auto" w:sz="4" w:space="0"/>
              <w:right w:val="single" w:color="auto" w:sz="4" w:space="0"/>
            </w:tcBorders>
            <w:shd w:val="clear" w:color="000000" w:fill="FFFFFF"/>
            <w:vAlign w:val="center"/>
          </w:tcPr>
          <w:p w14:paraId="23F575DE">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黄山现代</w:t>
            </w: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316B00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18A6123">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C6007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48A2E8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黄山雨润度假区提升改造工程</w:t>
            </w:r>
          </w:p>
        </w:tc>
        <w:tc>
          <w:tcPr>
            <w:tcW w:w="1078" w:type="dxa"/>
            <w:tcBorders>
              <w:top w:val="nil"/>
              <w:left w:val="nil"/>
              <w:bottom w:val="single" w:color="auto" w:sz="4" w:space="0"/>
              <w:right w:val="single" w:color="auto" w:sz="4" w:space="0"/>
            </w:tcBorders>
            <w:shd w:val="clear" w:color="000000" w:fill="FFFFFF"/>
            <w:vAlign w:val="center"/>
          </w:tcPr>
          <w:p w14:paraId="10BF1D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19C223B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全面升级儿童主题酒店+室内儿童乐园+宴会会议中心+焕然一新的涵月楼+萌宠乐园+开心农场；一体化的球会出发台和会所+丰富</w:t>
            </w:r>
            <w:r>
              <w:rPr>
                <w:rFonts w:ascii="Times New Roman" w:hAnsi="Times New Roman" w:eastAsia="微软雅黑" w:cs="Times New Roman"/>
                <w:color w:val="000000"/>
                <w:kern w:val="0"/>
                <w:sz w:val="21"/>
                <w:szCs w:val="21"/>
              </w:rPr>
              <w:t>癿</w:t>
            </w:r>
            <w:r>
              <w:rPr>
                <w:rFonts w:ascii="Times New Roman" w:hAnsi="Times New Roman" w:cs="Times New Roman"/>
                <w:color w:val="000000"/>
                <w:kern w:val="0"/>
                <w:sz w:val="21"/>
                <w:szCs w:val="21"/>
              </w:rPr>
              <w:t>特色住宿业态（300套小木屋）+室内水乐园（四季玩水）+中大型室外水乐园（6-10月）+中童拓展乐园区</w:t>
            </w:r>
          </w:p>
        </w:tc>
        <w:tc>
          <w:tcPr>
            <w:tcW w:w="1069" w:type="dxa"/>
            <w:tcBorders>
              <w:top w:val="nil"/>
              <w:left w:val="nil"/>
              <w:bottom w:val="single" w:color="auto" w:sz="4" w:space="0"/>
              <w:right w:val="single" w:color="auto" w:sz="4" w:space="0"/>
            </w:tcBorders>
            <w:shd w:val="clear" w:color="000000" w:fill="FFFFFF"/>
            <w:vAlign w:val="center"/>
          </w:tcPr>
          <w:p w14:paraId="277FB9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110000</w:t>
            </w:r>
          </w:p>
        </w:tc>
        <w:tc>
          <w:tcPr>
            <w:tcW w:w="1154" w:type="dxa"/>
            <w:tcBorders>
              <w:top w:val="nil"/>
              <w:left w:val="nil"/>
              <w:bottom w:val="single" w:color="auto" w:sz="4" w:space="0"/>
              <w:right w:val="single" w:color="auto" w:sz="4" w:space="0"/>
            </w:tcBorders>
            <w:shd w:val="clear" w:color="000000" w:fill="FFFFFF"/>
            <w:vAlign w:val="center"/>
          </w:tcPr>
          <w:p w14:paraId="01CD7C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02B9F9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8CDA1D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黄山松柏高尔夫俱乐部有限公司</w:t>
            </w:r>
          </w:p>
        </w:tc>
        <w:tc>
          <w:tcPr>
            <w:tcW w:w="1189" w:type="dxa"/>
            <w:tcBorders>
              <w:top w:val="nil"/>
              <w:left w:val="nil"/>
              <w:bottom w:val="single" w:color="auto" w:sz="4" w:space="0"/>
              <w:right w:val="single" w:color="auto" w:sz="4" w:space="0"/>
            </w:tcBorders>
            <w:shd w:val="clear" w:color="000000" w:fill="FFFFFF"/>
            <w:vAlign w:val="center"/>
          </w:tcPr>
          <w:p w14:paraId="7898D6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5DB931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45F05D9">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9C5CA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5DAB33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高山坦村旅游综合体</w:t>
            </w:r>
          </w:p>
        </w:tc>
        <w:tc>
          <w:tcPr>
            <w:tcW w:w="1078" w:type="dxa"/>
            <w:tcBorders>
              <w:top w:val="nil"/>
              <w:left w:val="nil"/>
              <w:bottom w:val="single" w:color="auto" w:sz="4" w:space="0"/>
              <w:right w:val="single" w:color="auto" w:sz="4" w:space="0"/>
            </w:tcBorders>
            <w:shd w:val="clear" w:color="000000" w:fill="FFFFFF"/>
            <w:vAlign w:val="center"/>
          </w:tcPr>
          <w:p w14:paraId="517791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歙县阳产</w:t>
            </w:r>
          </w:p>
        </w:tc>
        <w:tc>
          <w:tcPr>
            <w:tcW w:w="4211" w:type="dxa"/>
            <w:tcBorders>
              <w:top w:val="nil"/>
              <w:left w:val="nil"/>
              <w:bottom w:val="single" w:color="auto" w:sz="4" w:space="0"/>
              <w:right w:val="single" w:color="auto" w:sz="4" w:space="0"/>
            </w:tcBorders>
            <w:shd w:val="clear" w:color="000000" w:fill="FFFFFF"/>
            <w:vAlign w:val="center"/>
          </w:tcPr>
          <w:p w14:paraId="3E0389F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通过整村收储，布置民宿客栈、旅游驿站、国际俱乐部和高端特色酒店等业态，打造深度体验性业态点，与阳产村形成业态互补，提高景点消费及留客能力</w:t>
            </w:r>
          </w:p>
        </w:tc>
        <w:tc>
          <w:tcPr>
            <w:tcW w:w="1069" w:type="dxa"/>
            <w:tcBorders>
              <w:top w:val="nil"/>
              <w:left w:val="nil"/>
              <w:bottom w:val="single" w:color="auto" w:sz="4" w:space="0"/>
              <w:right w:val="single" w:color="auto" w:sz="4" w:space="0"/>
            </w:tcBorders>
            <w:shd w:val="clear" w:color="000000" w:fill="FFFFFF"/>
            <w:vAlign w:val="center"/>
          </w:tcPr>
          <w:p w14:paraId="1CC381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06EFE4DE">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2024-2026</w:t>
            </w:r>
          </w:p>
        </w:tc>
        <w:tc>
          <w:tcPr>
            <w:tcW w:w="1276" w:type="dxa"/>
            <w:tcBorders>
              <w:top w:val="nil"/>
              <w:left w:val="nil"/>
              <w:bottom w:val="single" w:color="auto" w:sz="4" w:space="0"/>
              <w:right w:val="single" w:color="auto" w:sz="4" w:space="0"/>
            </w:tcBorders>
            <w:shd w:val="clear" w:color="000000" w:fill="FFFFFF"/>
            <w:vAlign w:val="center"/>
          </w:tcPr>
          <w:p w14:paraId="164481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开工建设</w:t>
            </w:r>
          </w:p>
        </w:tc>
        <w:tc>
          <w:tcPr>
            <w:tcW w:w="1134" w:type="dxa"/>
            <w:tcBorders>
              <w:top w:val="nil"/>
              <w:left w:val="nil"/>
              <w:bottom w:val="single" w:color="auto" w:sz="4" w:space="0"/>
              <w:right w:val="single" w:color="auto" w:sz="4" w:space="0"/>
            </w:tcBorders>
            <w:shd w:val="clear" w:color="000000" w:fill="FFFFFF"/>
            <w:vAlign w:val="center"/>
          </w:tcPr>
          <w:p w14:paraId="30E38B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6ACBA138">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黄山现代</w:t>
            </w: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4EAFFB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E66254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A7B9A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410D9D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寝居博物馆</w:t>
            </w:r>
          </w:p>
        </w:tc>
        <w:tc>
          <w:tcPr>
            <w:tcW w:w="1078" w:type="dxa"/>
            <w:tcBorders>
              <w:top w:val="nil"/>
              <w:left w:val="nil"/>
              <w:bottom w:val="single" w:color="auto" w:sz="4" w:space="0"/>
              <w:right w:val="single" w:color="auto" w:sz="4" w:space="0"/>
            </w:tcBorders>
            <w:shd w:val="clear" w:color="000000" w:fill="FFFFFF"/>
            <w:vAlign w:val="center"/>
          </w:tcPr>
          <w:p w14:paraId="42F160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1CD5FFA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分为展馆区和体验区：展馆区以“寝居”为主题，展示徽州地区各类精品木雕家具、衣食住行及传统婚俗等民俗生活；体验区以住宿为主，可以体验各类主题民宿，打造展览与住宿于一体的博物馆</w:t>
            </w:r>
          </w:p>
        </w:tc>
        <w:tc>
          <w:tcPr>
            <w:tcW w:w="1069" w:type="dxa"/>
            <w:tcBorders>
              <w:top w:val="nil"/>
              <w:left w:val="nil"/>
              <w:bottom w:val="single" w:color="auto" w:sz="4" w:space="0"/>
              <w:right w:val="single" w:color="auto" w:sz="4" w:space="0"/>
            </w:tcBorders>
            <w:shd w:val="clear" w:color="000000" w:fill="FFFFFF"/>
            <w:vAlign w:val="center"/>
          </w:tcPr>
          <w:p w14:paraId="6FFBC8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74A15F52">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2024-2026</w:t>
            </w:r>
          </w:p>
        </w:tc>
        <w:tc>
          <w:tcPr>
            <w:tcW w:w="1276" w:type="dxa"/>
            <w:tcBorders>
              <w:top w:val="nil"/>
              <w:left w:val="nil"/>
              <w:bottom w:val="single" w:color="auto" w:sz="4" w:space="0"/>
              <w:right w:val="single" w:color="auto" w:sz="4" w:space="0"/>
            </w:tcBorders>
            <w:shd w:val="clear" w:color="000000" w:fill="FFFFFF"/>
            <w:vAlign w:val="center"/>
          </w:tcPr>
          <w:p w14:paraId="22A93E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开工建设</w:t>
            </w:r>
          </w:p>
        </w:tc>
        <w:tc>
          <w:tcPr>
            <w:tcW w:w="1134" w:type="dxa"/>
            <w:tcBorders>
              <w:top w:val="nil"/>
              <w:left w:val="nil"/>
              <w:bottom w:val="single" w:color="auto" w:sz="4" w:space="0"/>
              <w:right w:val="single" w:color="auto" w:sz="4" w:space="0"/>
            </w:tcBorders>
            <w:shd w:val="clear" w:color="000000" w:fill="FFFFFF"/>
            <w:vAlign w:val="center"/>
          </w:tcPr>
          <w:p w14:paraId="5E3A74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黄山市胡兴堂文化发展有限公司</w:t>
            </w:r>
          </w:p>
        </w:tc>
        <w:tc>
          <w:tcPr>
            <w:tcW w:w="1189" w:type="dxa"/>
            <w:tcBorders>
              <w:top w:val="nil"/>
              <w:left w:val="nil"/>
              <w:bottom w:val="single" w:color="auto" w:sz="4" w:space="0"/>
              <w:right w:val="single" w:color="auto" w:sz="4" w:space="0"/>
            </w:tcBorders>
            <w:shd w:val="clear" w:color="000000" w:fill="FFFFFF"/>
            <w:vAlign w:val="center"/>
          </w:tcPr>
          <w:p w14:paraId="44E7DA1A">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黄山现代</w:t>
            </w: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3832E7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410CD1C1">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EC983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w:t>
            </w:r>
          </w:p>
        </w:tc>
        <w:tc>
          <w:tcPr>
            <w:tcW w:w="1843" w:type="dxa"/>
            <w:tcBorders>
              <w:top w:val="nil"/>
              <w:left w:val="nil"/>
              <w:bottom w:val="single" w:color="auto" w:sz="4" w:space="0"/>
              <w:right w:val="single" w:color="auto" w:sz="4" w:space="0"/>
            </w:tcBorders>
            <w:shd w:val="clear" w:color="000000" w:fill="FFFFFF"/>
            <w:vAlign w:val="center"/>
          </w:tcPr>
          <w:p w14:paraId="0F4258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胡不欺美食城</w:t>
            </w:r>
          </w:p>
        </w:tc>
        <w:tc>
          <w:tcPr>
            <w:tcW w:w="1078" w:type="dxa"/>
            <w:tcBorders>
              <w:top w:val="nil"/>
              <w:left w:val="nil"/>
              <w:bottom w:val="single" w:color="auto" w:sz="4" w:space="0"/>
              <w:right w:val="single" w:color="auto" w:sz="4" w:space="0"/>
            </w:tcBorders>
            <w:shd w:val="clear" w:color="000000" w:fill="FFFFFF"/>
            <w:vAlign w:val="center"/>
          </w:tcPr>
          <w:p w14:paraId="353123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054A0BF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占地130亩，地上建筑面积约10.4万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，主要建设:大型餐饮美食中心、传统非遗工艺铺体验区、徽州民俗文化体验区、徽州伴手礼展销、徽菜文化展示区、非遗演艺区等</w:t>
            </w:r>
          </w:p>
        </w:tc>
        <w:tc>
          <w:tcPr>
            <w:tcW w:w="1069" w:type="dxa"/>
            <w:tcBorders>
              <w:top w:val="nil"/>
              <w:left w:val="nil"/>
              <w:bottom w:val="single" w:color="auto" w:sz="4" w:space="0"/>
              <w:right w:val="single" w:color="auto" w:sz="4" w:space="0"/>
            </w:tcBorders>
            <w:shd w:val="clear" w:color="000000" w:fill="FFFFFF"/>
            <w:vAlign w:val="center"/>
          </w:tcPr>
          <w:p w14:paraId="2CC1D3D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auto" w:sz="4" w:space="0"/>
              <w:right w:val="single" w:color="auto" w:sz="4" w:space="0"/>
            </w:tcBorders>
            <w:shd w:val="clear" w:color="000000" w:fill="FFFFFF"/>
            <w:vAlign w:val="center"/>
          </w:tcPr>
          <w:p w14:paraId="64497C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6A31AF8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049FD7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黄山胡不欺美食城有限公司</w:t>
            </w:r>
          </w:p>
        </w:tc>
        <w:tc>
          <w:tcPr>
            <w:tcW w:w="1189" w:type="dxa"/>
            <w:tcBorders>
              <w:top w:val="nil"/>
              <w:left w:val="nil"/>
              <w:bottom w:val="single" w:color="auto" w:sz="4" w:space="0"/>
              <w:right w:val="single" w:color="auto" w:sz="4" w:space="0"/>
            </w:tcBorders>
            <w:shd w:val="clear" w:color="000000" w:fill="FFFFFF"/>
            <w:vAlign w:val="center"/>
          </w:tcPr>
          <w:p w14:paraId="34FF8BF2">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黄山现代</w:t>
            </w: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5CEBF7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4BCA547">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39D2C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w:t>
            </w:r>
          </w:p>
        </w:tc>
        <w:tc>
          <w:tcPr>
            <w:tcW w:w="1843" w:type="dxa"/>
            <w:tcBorders>
              <w:top w:val="nil"/>
              <w:left w:val="nil"/>
              <w:bottom w:val="single" w:color="auto" w:sz="4" w:space="0"/>
              <w:right w:val="single" w:color="auto" w:sz="4" w:space="0"/>
            </w:tcBorders>
            <w:shd w:val="clear" w:color="000000" w:fill="FFFFFF"/>
            <w:vAlign w:val="center"/>
          </w:tcPr>
          <w:p w14:paraId="43EE58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滨江西路地块改造</w:t>
            </w:r>
          </w:p>
        </w:tc>
        <w:tc>
          <w:tcPr>
            <w:tcW w:w="1078" w:type="dxa"/>
            <w:tcBorders>
              <w:top w:val="nil"/>
              <w:left w:val="nil"/>
              <w:bottom w:val="single" w:color="auto" w:sz="4" w:space="0"/>
              <w:right w:val="single" w:color="auto" w:sz="4" w:space="0"/>
            </w:tcBorders>
            <w:shd w:val="clear" w:color="000000" w:fill="FFFFFF"/>
            <w:vAlign w:val="center"/>
          </w:tcPr>
          <w:p w14:paraId="110B71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屯溪老街</w:t>
            </w:r>
          </w:p>
        </w:tc>
        <w:tc>
          <w:tcPr>
            <w:tcW w:w="4211" w:type="dxa"/>
            <w:tcBorders>
              <w:top w:val="nil"/>
              <w:left w:val="nil"/>
              <w:bottom w:val="single" w:color="auto" w:sz="4" w:space="0"/>
              <w:right w:val="single" w:color="auto" w:sz="4" w:space="0"/>
            </w:tcBorders>
            <w:shd w:val="clear" w:color="000000" w:fill="FFFFFF"/>
            <w:vAlign w:val="center"/>
          </w:tcPr>
          <w:p w14:paraId="4C37062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占地54.5亩，总建筑面积约4.8万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，建设地下和地上商业街，以及配套用房和商业通道等附属设施</w:t>
            </w:r>
          </w:p>
        </w:tc>
        <w:tc>
          <w:tcPr>
            <w:tcW w:w="1069" w:type="dxa"/>
            <w:tcBorders>
              <w:top w:val="nil"/>
              <w:left w:val="nil"/>
              <w:bottom w:val="single" w:color="auto" w:sz="4" w:space="0"/>
              <w:right w:val="single" w:color="auto" w:sz="4" w:space="0"/>
            </w:tcBorders>
            <w:shd w:val="clear" w:color="000000" w:fill="FFFFFF"/>
            <w:vAlign w:val="center"/>
          </w:tcPr>
          <w:p w14:paraId="577864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6E4D62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2020-2022</w:t>
            </w:r>
          </w:p>
        </w:tc>
        <w:tc>
          <w:tcPr>
            <w:tcW w:w="1276" w:type="dxa"/>
            <w:tcBorders>
              <w:top w:val="nil"/>
              <w:left w:val="nil"/>
              <w:bottom w:val="single" w:color="auto" w:sz="4" w:space="0"/>
              <w:right w:val="single" w:color="auto" w:sz="4" w:space="0"/>
            </w:tcBorders>
            <w:shd w:val="clear" w:color="000000" w:fill="FFFFFF"/>
            <w:vAlign w:val="center"/>
          </w:tcPr>
          <w:p w14:paraId="5E2164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F85FE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黄山市益田滨江旅游开发有限公司</w:t>
            </w:r>
          </w:p>
        </w:tc>
        <w:tc>
          <w:tcPr>
            <w:tcW w:w="1189" w:type="dxa"/>
            <w:tcBorders>
              <w:top w:val="nil"/>
              <w:left w:val="nil"/>
              <w:bottom w:val="single" w:color="auto" w:sz="4" w:space="0"/>
              <w:right w:val="single" w:color="auto" w:sz="4" w:space="0"/>
            </w:tcBorders>
            <w:shd w:val="clear" w:color="000000" w:fill="FFFFFF"/>
            <w:vAlign w:val="center"/>
          </w:tcPr>
          <w:p w14:paraId="3FF214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1BEB29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EFAEE60">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7A518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w:t>
            </w:r>
          </w:p>
        </w:tc>
        <w:tc>
          <w:tcPr>
            <w:tcW w:w="1843" w:type="dxa"/>
            <w:tcBorders>
              <w:top w:val="nil"/>
              <w:left w:val="nil"/>
              <w:bottom w:val="single" w:color="auto" w:sz="4" w:space="0"/>
              <w:right w:val="single" w:color="auto" w:sz="4" w:space="0"/>
            </w:tcBorders>
            <w:shd w:val="clear" w:color="000000" w:fill="FFFFFF"/>
            <w:vAlign w:val="center"/>
          </w:tcPr>
          <w:p w14:paraId="4D40C3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滨江地下沉浸式体验馆</w:t>
            </w:r>
          </w:p>
        </w:tc>
        <w:tc>
          <w:tcPr>
            <w:tcW w:w="1078" w:type="dxa"/>
            <w:tcBorders>
              <w:top w:val="nil"/>
              <w:left w:val="nil"/>
              <w:bottom w:val="single" w:color="auto" w:sz="4" w:space="0"/>
              <w:right w:val="single" w:color="auto" w:sz="4" w:space="0"/>
            </w:tcBorders>
            <w:shd w:val="clear" w:color="000000" w:fill="FFFFFF"/>
            <w:vAlign w:val="center"/>
          </w:tcPr>
          <w:p w14:paraId="7E8F6D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屯溪老街</w:t>
            </w:r>
          </w:p>
        </w:tc>
        <w:tc>
          <w:tcPr>
            <w:tcW w:w="4211" w:type="dxa"/>
            <w:tcBorders>
              <w:top w:val="nil"/>
              <w:left w:val="nil"/>
              <w:bottom w:val="single" w:color="auto" w:sz="4" w:space="0"/>
              <w:right w:val="single" w:color="auto" w:sz="4" w:space="0"/>
            </w:tcBorders>
            <w:shd w:val="clear" w:color="000000" w:fill="FFFFFF"/>
            <w:vAlign w:val="center"/>
          </w:tcPr>
          <w:p w14:paraId="3C7AAAB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对滨江西路地下商业街进行部分装修改造，总建筑面积约1.5万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，通过最新科技手段打造电竞主题大型沉浸式体验馆</w:t>
            </w:r>
          </w:p>
        </w:tc>
        <w:tc>
          <w:tcPr>
            <w:tcW w:w="1069" w:type="dxa"/>
            <w:tcBorders>
              <w:top w:val="nil"/>
              <w:left w:val="nil"/>
              <w:bottom w:val="single" w:color="auto" w:sz="4" w:space="0"/>
              <w:right w:val="single" w:color="auto" w:sz="4" w:space="0"/>
            </w:tcBorders>
            <w:shd w:val="clear" w:color="000000" w:fill="FFFFFF"/>
            <w:vAlign w:val="center"/>
          </w:tcPr>
          <w:p w14:paraId="25F637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000000" w:sz="4" w:space="0"/>
              <w:right w:val="single" w:color="000000" w:sz="4" w:space="0"/>
            </w:tcBorders>
            <w:shd w:val="clear" w:color="000000" w:fill="FFFFFF"/>
            <w:vAlign w:val="center"/>
          </w:tcPr>
          <w:p w14:paraId="3935E8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5026E8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CF3AE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黄山市益田滨江旅游开发有限公司</w:t>
            </w:r>
          </w:p>
        </w:tc>
        <w:tc>
          <w:tcPr>
            <w:tcW w:w="1189" w:type="dxa"/>
            <w:tcBorders>
              <w:top w:val="nil"/>
              <w:left w:val="nil"/>
              <w:bottom w:val="single" w:color="auto" w:sz="4" w:space="0"/>
              <w:right w:val="single" w:color="auto" w:sz="4" w:space="0"/>
            </w:tcBorders>
            <w:shd w:val="clear" w:color="000000" w:fill="FFFFFF"/>
            <w:vAlign w:val="center"/>
          </w:tcPr>
          <w:p w14:paraId="031A8B3C">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黄山现代</w:t>
            </w: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4AA64FD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38769F20">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060AE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w:t>
            </w:r>
          </w:p>
        </w:tc>
        <w:tc>
          <w:tcPr>
            <w:tcW w:w="1843" w:type="dxa"/>
            <w:tcBorders>
              <w:top w:val="nil"/>
              <w:left w:val="nil"/>
              <w:bottom w:val="single" w:color="auto" w:sz="4" w:space="0"/>
              <w:right w:val="single" w:color="auto" w:sz="4" w:space="0"/>
            </w:tcBorders>
            <w:shd w:val="clear" w:color="000000" w:fill="FFFFFF"/>
            <w:vAlign w:val="center"/>
          </w:tcPr>
          <w:p w14:paraId="741B0A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醉温泉重整项目</w:t>
            </w:r>
          </w:p>
        </w:tc>
        <w:tc>
          <w:tcPr>
            <w:tcW w:w="1078" w:type="dxa"/>
            <w:tcBorders>
              <w:top w:val="nil"/>
              <w:left w:val="nil"/>
              <w:bottom w:val="single" w:color="auto" w:sz="4" w:space="0"/>
              <w:right w:val="single" w:color="auto" w:sz="4" w:space="0"/>
            </w:tcBorders>
            <w:shd w:val="clear" w:color="000000" w:fill="FFFFFF"/>
            <w:vAlign w:val="center"/>
          </w:tcPr>
          <w:p w14:paraId="6D548F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73C3A4B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对104亩尚未开发的商服旅游用地、醉温泉大楼、综合楼等资产进行盘活，对原有建筑进行改造提升，打造文旅全产业链运营示范区</w:t>
            </w:r>
          </w:p>
        </w:tc>
        <w:tc>
          <w:tcPr>
            <w:tcW w:w="1069" w:type="dxa"/>
            <w:tcBorders>
              <w:top w:val="nil"/>
              <w:left w:val="nil"/>
              <w:bottom w:val="single" w:color="auto" w:sz="4" w:space="0"/>
              <w:right w:val="single" w:color="auto" w:sz="4" w:space="0"/>
            </w:tcBorders>
            <w:shd w:val="clear" w:color="000000" w:fill="FFFFFF"/>
            <w:vAlign w:val="center"/>
          </w:tcPr>
          <w:p w14:paraId="29253D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130000</w:t>
            </w:r>
          </w:p>
        </w:tc>
        <w:tc>
          <w:tcPr>
            <w:tcW w:w="1154" w:type="dxa"/>
            <w:tcBorders>
              <w:top w:val="nil"/>
              <w:left w:val="nil"/>
              <w:bottom w:val="single" w:color="000000" w:sz="4" w:space="0"/>
              <w:right w:val="single" w:color="000000" w:sz="4" w:space="0"/>
            </w:tcBorders>
            <w:shd w:val="clear" w:color="000000" w:fill="FFFFFF"/>
            <w:vAlign w:val="center"/>
          </w:tcPr>
          <w:p w14:paraId="7CADFD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2023-2023</w:t>
            </w:r>
          </w:p>
        </w:tc>
        <w:tc>
          <w:tcPr>
            <w:tcW w:w="1276" w:type="dxa"/>
            <w:tcBorders>
              <w:top w:val="nil"/>
              <w:left w:val="nil"/>
              <w:bottom w:val="single" w:color="auto" w:sz="4" w:space="0"/>
              <w:right w:val="single" w:color="auto" w:sz="4" w:space="0"/>
            </w:tcBorders>
            <w:shd w:val="clear" w:color="000000" w:fill="FFFFFF"/>
            <w:vAlign w:val="center"/>
          </w:tcPr>
          <w:p w14:paraId="31E4D2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701F6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青鸟文旅产业集团有限公司</w:t>
            </w:r>
          </w:p>
        </w:tc>
        <w:tc>
          <w:tcPr>
            <w:tcW w:w="1189" w:type="dxa"/>
            <w:tcBorders>
              <w:top w:val="nil"/>
              <w:left w:val="nil"/>
              <w:bottom w:val="single" w:color="auto" w:sz="4" w:space="0"/>
              <w:right w:val="single" w:color="auto" w:sz="4" w:space="0"/>
            </w:tcBorders>
            <w:shd w:val="clear" w:color="000000" w:fill="FFFFFF"/>
            <w:vAlign w:val="center"/>
          </w:tcPr>
          <w:p w14:paraId="74D586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7B8AAC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5CE1F7B1">
        <w:tblPrEx>
          <w:tblCellMar>
            <w:top w:w="0" w:type="dxa"/>
            <w:left w:w="108" w:type="dxa"/>
            <w:bottom w:w="0" w:type="dxa"/>
            <w:right w:w="108" w:type="dxa"/>
          </w:tblCellMar>
        </w:tblPrEx>
        <w:trPr>
          <w:trHeight w:val="15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D7960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w:t>
            </w:r>
          </w:p>
        </w:tc>
        <w:tc>
          <w:tcPr>
            <w:tcW w:w="1843" w:type="dxa"/>
            <w:tcBorders>
              <w:top w:val="nil"/>
              <w:left w:val="nil"/>
              <w:bottom w:val="single" w:color="auto" w:sz="4" w:space="0"/>
              <w:right w:val="single" w:color="auto" w:sz="4" w:space="0"/>
            </w:tcBorders>
            <w:shd w:val="clear" w:color="000000" w:fill="FFFFFF"/>
            <w:vAlign w:val="center"/>
          </w:tcPr>
          <w:p w14:paraId="201EF7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新安江百里大画廊水上运动基地</w:t>
            </w:r>
          </w:p>
        </w:tc>
        <w:tc>
          <w:tcPr>
            <w:tcW w:w="1078" w:type="dxa"/>
            <w:tcBorders>
              <w:top w:val="nil"/>
              <w:left w:val="nil"/>
              <w:bottom w:val="single" w:color="auto" w:sz="4" w:space="0"/>
              <w:right w:val="single" w:color="auto" w:sz="4" w:space="0"/>
            </w:tcBorders>
            <w:shd w:val="clear" w:color="000000" w:fill="FFFFFF"/>
            <w:vAlign w:val="center"/>
          </w:tcPr>
          <w:p w14:paraId="20B10B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休宁、屯溪、歙县</w:t>
            </w:r>
          </w:p>
        </w:tc>
        <w:tc>
          <w:tcPr>
            <w:tcW w:w="4211" w:type="dxa"/>
            <w:tcBorders>
              <w:top w:val="nil"/>
              <w:left w:val="nil"/>
              <w:bottom w:val="single" w:color="auto" w:sz="4" w:space="0"/>
              <w:right w:val="single" w:color="auto" w:sz="4" w:space="0"/>
            </w:tcBorders>
            <w:shd w:val="clear" w:color="000000" w:fill="FFFFFF"/>
            <w:vAlign w:val="center"/>
          </w:tcPr>
          <w:p w14:paraId="5386EA3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拟建黄山市水上运动中心、青少年水上培训中心及水上救援中心，建设20个水上运动固定码头，室内训练房，水上运动器械仓库，兴奋剂检测室等。建设一处2层面积约2000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的水上公共服务站，配套建设水面应急救援培训指导中心等基础设施</w:t>
            </w:r>
          </w:p>
        </w:tc>
        <w:tc>
          <w:tcPr>
            <w:tcW w:w="1069" w:type="dxa"/>
            <w:tcBorders>
              <w:top w:val="nil"/>
              <w:left w:val="nil"/>
              <w:bottom w:val="single" w:color="auto" w:sz="4" w:space="0"/>
              <w:right w:val="single" w:color="auto" w:sz="4" w:space="0"/>
            </w:tcBorders>
            <w:shd w:val="clear" w:color="000000" w:fill="FFFFFF"/>
            <w:vAlign w:val="center"/>
          </w:tcPr>
          <w:p w14:paraId="1D53E3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3913CD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7FDF14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1B408CC">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eastAsia="zh-CN"/>
              </w:rPr>
              <w:t>市</w:t>
            </w:r>
            <w:r>
              <w:rPr>
                <w:rFonts w:ascii="Times New Roman" w:hAnsi="Times New Roman" w:cs="Times New Roman"/>
                <w:color w:val="000000"/>
                <w:kern w:val="0"/>
                <w:sz w:val="21"/>
                <w:szCs w:val="21"/>
              </w:rPr>
              <w:t>文化旅游体育局、新保中心</w:t>
            </w:r>
          </w:p>
        </w:tc>
        <w:tc>
          <w:tcPr>
            <w:tcW w:w="1189" w:type="dxa"/>
            <w:tcBorders>
              <w:top w:val="nil"/>
              <w:left w:val="nil"/>
              <w:bottom w:val="single" w:color="auto" w:sz="4" w:space="0"/>
              <w:right w:val="single" w:color="auto" w:sz="4" w:space="0"/>
            </w:tcBorders>
            <w:shd w:val="clear" w:color="000000" w:fill="FFFFFF"/>
            <w:vAlign w:val="center"/>
          </w:tcPr>
          <w:p w14:paraId="2AD956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7642A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35948A3">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4F16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w:t>
            </w:r>
          </w:p>
        </w:tc>
        <w:tc>
          <w:tcPr>
            <w:tcW w:w="1843" w:type="dxa"/>
            <w:tcBorders>
              <w:top w:val="nil"/>
              <w:left w:val="nil"/>
              <w:bottom w:val="single" w:color="auto" w:sz="4" w:space="0"/>
              <w:right w:val="single" w:color="auto" w:sz="4" w:space="0"/>
            </w:tcBorders>
            <w:shd w:val="clear" w:color="000000" w:fill="FFFFFF"/>
            <w:vAlign w:val="center"/>
          </w:tcPr>
          <w:p w14:paraId="5115C4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十里红妆—世界婚俗文化小镇</w:t>
            </w:r>
          </w:p>
        </w:tc>
        <w:tc>
          <w:tcPr>
            <w:tcW w:w="1078" w:type="dxa"/>
            <w:tcBorders>
              <w:top w:val="nil"/>
              <w:left w:val="nil"/>
              <w:bottom w:val="single" w:color="auto" w:sz="4" w:space="0"/>
              <w:right w:val="single" w:color="auto" w:sz="4" w:space="0"/>
            </w:tcBorders>
            <w:shd w:val="clear" w:color="000000" w:fill="FFFFFF"/>
            <w:vAlign w:val="center"/>
          </w:tcPr>
          <w:p w14:paraId="0FD818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屯溪区红旗水库周边</w:t>
            </w:r>
          </w:p>
        </w:tc>
        <w:tc>
          <w:tcPr>
            <w:tcW w:w="4211" w:type="dxa"/>
            <w:tcBorders>
              <w:top w:val="nil"/>
              <w:left w:val="nil"/>
              <w:bottom w:val="single" w:color="auto" w:sz="4" w:space="0"/>
              <w:right w:val="single" w:color="auto" w:sz="4" w:space="0"/>
            </w:tcBorders>
            <w:shd w:val="clear" w:color="000000" w:fill="FFFFFF"/>
            <w:vAlign w:val="center"/>
          </w:tcPr>
          <w:p w14:paraId="17110FA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规划用地1500亩，建设游客服务区、水上游乐区、婚俗主题厅、婚俗文化长廊、婚房体验区、木屋休闲区、婚俗演绎区、住宅养生区等8个区域，打造婚俗文化产业综合区</w:t>
            </w:r>
          </w:p>
        </w:tc>
        <w:tc>
          <w:tcPr>
            <w:tcW w:w="1069" w:type="dxa"/>
            <w:tcBorders>
              <w:top w:val="nil"/>
              <w:left w:val="nil"/>
              <w:bottom w:val="single" w:color="auto" w:sz="4" w:space="0"/>
              <w:right w:val="single" w:color="auto" w:sz="4" w:space="0"/>
            </w:tcBorders>
            <w:shd w:val="clear" w:color="000000" w:fill="FFFFFF"/>
            <w:vAlign w:val="center"/>
          </w:tcPr>
          <w:p w14:paraId="2D8C11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500000</w:t>
            </w:r>
          </w:p>
        </w:tc>
        <w:tc>
          <w:tcPr>
            <w:tcW w:w="1154" w:type="dxa"/>
            <w:tcBorders>
              <w:top w:val="nil"/>
              <w:left w:val="nil"/>
              <w:bottom w:val="single" w:color="auto" w:sz="4" w:space="0"/>
              <w:right w:val="single" w:color="auto" w:sz="4" w:space="0"/>
            </w:tcBorders>
            <w:shd w:val="clear" w:color="000000" w:fill="FFFFFF"/>
            <w:vAlign w:val="center"/>
          </w:tcPr>
          <w:p w14:paraId="346962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68386E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82F34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福建经纬集团丽景旅游发展有限公司</w:t>
            </w:r>
          </w:p>
        </w:tc>
        <w:tc>
          <w:tcPr>
            <w:tcW w:w="1189" w:type="dxa"/>
            <w:tcBorders>
              <w:top w:val="nil"/>
              <w:left w:val="nil"/>
              <w:bottom w:val="single" w:color="auto" w:sz="4" w:space="0"/>
              <w:right w:val="single" w:color="auto" w:sz="4" w:space="0"/>
            </w:tcBorders>
            <w:shd w:val="clear" w:color="000000" w:fill="FFFFFF"/>
            <w:vAlign w:val="center"/>
          </w:tcPr>
          <w:p w14:paraId="27E282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0C11D7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2EFF8280">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64DD8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p>
        </w:tc>
        <w:tc>
          <w:tcPr>
            <w:tcW w:w="1843" w:type="dxa"/>
            <w:tcBorders>
              <w:top w:val="nil"/>
              <w:left w:val="nil"/>
              <w:bottom w:val="single" w:color="auto" w:sz="4" w:space="0"/>
              <w:right w:val="single" w:color="auto" w:sz="4" w:space="0"/>
            </w:tcBorders>
            <w:shd w:val="clear" w:color="000000" w:fill="FFFFFF"/>
            <w:vAlign w:val="center"/>
          </w:tcPr>
          <w:p w14:paraId="41ED3A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月亮湾</w:t>
            </w:r>
          </w:p>
        </w:tc>
        <w:tc>
          <w:tcPr>
            <w:tcW w:w="1078" w:type="dxa"/>
            <w:tcBorders>
              <w:top w:val="nil"/>
              <w:left w:val="nil"/>
              <w:bottom w:val="single" w:color="auto" w:sz="4" w:space="0"/>
              <w:right w:val="single" w:color="auto" w:sz="4" w:space="0"/>
            </w:tcBorders>
            <w:shd w:val="clear" w:color="000000" w:fill="FFFFFF"/>
            <w:vAlign w:val="center"/>
          </w:tcPr>
          <w:p w14:paraId="0E3186C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49B9C6B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总建筑面积25万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，主要建设商业体验区、徽派民宅、皮划艇学校等，建设停车场、管理用房等附属设施</w:t>
            </w:r>
          </w:p>
        </w:tc>
        <w:tc>
          <w:tcPr>
            <w:tcW w:w="1069" w:type="dxa"/>
            <w:tcBorders>
              <w:top w:val="nil"/>
              <w:left w:val="nil"/>
              <w:bottom w:val="single" w:color="auto" w:sz="4" w:space="0"/>
              <w:right w:val="single" w:color="auto" w:sz="4" w:space="0"/>
            </w:tcBorders>
            <w:shd w:val="clear" w:color="000000" w:fill="FFFFFF"/>
            <w:vAlign w:val="center"/>
          </w:tcPr>
          <w:p w14:paraId="0E1E19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300000</w:t>
            </w:r>
          </w:p>
        </w:tc>
        <w:tc>
          <w:tcPr>
            <w:tcW w:w="1154" w:type="dxa"/>
            <w:tcBorders>
              <w:top w:val="nil"/>
              <w:left w:val="nil"/>
              <w:bottom w:val="single" w:color="auto" w:sz="4" w:space="0"/>
              <w:right w:val="single" w:color="auto" w:sz="4" w:space="0"/>
            </w:tcBorders>
            <w:shd w:val="clear" w:color="000000" w:fill="FFFFFF"/>
            <w:vAlign w:val="center"/>
          </w:tcPr>
          <w:p w14:paraId="3CD0A8B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6E08CB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C314D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黄山安持置地有限公司</w:t>
            </w:r>
          </w:p>
        </w:tc>
        <w:tc>
          <w:tcPr>
            <w:tcW w:w="1189" w:type="dxa"/>
            <w:tcBorders>
              <w:top w:val="nil"/>
              <w:left w:val="nil"/>
              <w:bottom w:val="single" w:color="auto" w:sz="4" w:space="0"/>
              <w:right w:val="single" w:color="auto" w:sz="4" w:space="0"/>
            </w:tcBorders>
            <w:shd w:val="clear" w:color="000000" w:fill="FFFFFF"/>
            <w:vAlign w:val="center"/>
          </w:tcPr>
          <w:p w14:paraId="02A763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5E8DBF52">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新</w:t>
            </w:r>
            <w:r>
              <w:rPr>
                <w:rFonts w:ascii="Times New Roman" w:hAnsi="Times New Roman" w:cs="Times New Roman"/>
                <w:color w:val="000000"/>
                <w:kern w:val="0"/>
                <w:sz w:val="21"/>
                <w:szCs w:val="21"/>
              </w:rPr>
              <w:t>建</w:t>
            </w:r>
          </w:p>
        </w:tc>
      </w:tr>
      <w:tr w14:paraId="24FB44F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073D7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p>
        </w:tc>
        <w:tc>
          <w:tcPr>
            <w:tcW w:w="1843" w:type="dxa"/>
            <w:tcBorders>
              <w:top w:val="nil"/>
              <w:left w:val="nil"/>
              <w:bottom w:val="single" w:color="auto" w:sz="4" w:space="0"/>
              <w:right w:val="single" w:color="auto" w:sz="4" w:space="0"/>
            </w:tcBorders>
            <w:shd w:val="clear" w:color="000000" w:fill="FFFFFF"/>
            <w:vAlign w:val="center"/>
          </w:tcPr>
          <w:p w14:paraId="00792E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3D增材打印全产业链项目</w:t>
            </w:r>
          </w:p>
        </w:tc>
        <w:tc>
          <w:tcPr>
            <w:tcW w:w="1078" w:type="dxa"/>
            <w:tcBorders>
              <w:top w:val="nil"/>
              <w:left w:val="nil"/>
              <w:bottom w:val="single" w:color="auto" w:sz="4" w:space="0"/>
              <w:right w:val="single" w:color="auto" w:sz="4" w:space="0"/>
            </w:tcBorders>
            <w:shd w:val="clear" w:color="000000" w:fill="FFFFFF"/>
            <w:vAlign w:val="center"/>
          </w:tcPr>
          <w:p w14:paraId="0D99E4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65D3FF8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占地约28亩，总建筑面积约2.2万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，新建3D增材打印制造中心、3D打印智慧工厂、中国3D打印文创博物馆，打造3D打印全产业链集群</w:t>
            </w:r>
          </w:p>
        </w:tc>
        <w:tc>
          <w:tcPr>
            <w:tcW w:w="1069" w:type="dxa"/>
            <w:tcBorders>
              <w:top w:val="nil"/>
              <w:left w:val="nil"/>
              <w:bottom w:val="single" w:color="auto" w:sz="4" w:space="0"/>
              <w:right w:val="single" w:color="auto" w:sz="4" w:space="0"/>
            </w:tcBorders>
            <w:shd w:val="clear" w:color="000000" w:fill="FFFFFF"/>
            <w:vAlign w:val="center"/>
          </w:tcPr>
          <w:p w14:paraId="26222A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48F771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4A5213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76902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黄山皖汲云科智能科技有限公司</w:t>
            </w:r>
          </w:p>
        </w:tc>
        <w:tc>
          <w:tcPr>
            <w:tcW w:w="1189" w:type="dxa"/>
            <w:tcBorders>
              <w:top w:val="nil"/>
              <w:left w:val="nil"/>
              <w:bottom w:val="single" w:color="auto" w:sz="4" w:space="0"/>
              <w:right w:val="single" w:color="auto" w:sz="4" w:space="0"/>
            </w:tcBorders>
            <w:shd w:val="clear" w:color="000000" w:fill="FFFFFF"/>
            <w:vAlign w:val="center"/>
          </w:tcPr>
          <w:p w14:paraId="290FEF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07B82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802D9E9">
        <w:tblPrEx>
          <w:tblCellMar>
            <w:top w:w="0" w:type="dxa"/>
            <w:left w:w="108" w:type="dxa"/>
            <w:bottom w:w="0" w:type="dxa"/>
            <w:right w:w="108" w:type="dxa"/>
          </w:tblCellMar>
        </w:tblPrEx>
        <w:trPr>
          <w:trHeight w:val="9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F5DB6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p>
        </w:tc>
        <w:tc>
          <w:tcPr>
            <w:tcW w:w="1843" w:type="dxa"/>
            <w:tcBorders>
              <w:top w:val="nil"/>
              <w:left w:val="nil"/>
              <w:bottom w:val="single" w:color="auto" w:sz="4" w:space="0"/>
              <w:right w:val="single" w:color="auto" w:sz="4" w:space="0"/>
            </w:tcBorders>
            <w:shd w:val="clear" w:color="000000" w:fill="FFFFFF"/>
            <w:vAlign w:val="center"/>
          </w:tcPr>
          <w:p w14:paraId="275C90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黎阳in巷夜市业态提升</w:t>
            </w:r>
          </w:p>
        </w:tc>
        <w:tc>
          <w:tcPr>
            <w:tcW w:w="1078" w:type="dxa"/>
            <w:tcBorders>
              <w:top w:val="nil"/>
              <w:left w:val="nil"/>
              <w:bottom w:val="single" w:color="auto" w:sz="4" w:space="0"/>
              <w:right w:val="single" w:color="auto" w:sz="4" w:space="0"/>
            </w:tcBorders>
            <w:shd w:val="clear" w:color="000000" w:fill="FFFFFF"/>
            <w:vAlign w:val="center"/>
          </w:tcPr>
          <w:p w14:paraId="4CEC7A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黎阳in巷</w:t>
            </w:r>
          </w:p>
        </w:tc>
        <w:tc>
          <w:tcPr>
            <w:tcW w:w="4211" w:type="dxa"/>
            <w:tcBorders>
              <w:top w:val="nil"/>
              <w:left w:val="nil"/>
              <w:bottom w:val="single" w:color="auto" w:sz="4" w:space="0"/>
              <w:right w:val="single" w:color="auto" w:sz="4" w:space="0"/>
            </w:tcBorders>
            <w:shd w:val="clear" w:color="000000" w:fill="FFFFFF"/>
            <w:vAlign w:val="center"/>
          </w:tcPr>
          <w:p w14:paraId="3172E22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对黎阳in巷江边码头及小吃街商业区域（楼宇）进行夜市业态提升</w:t>
            </w:r>
          </w:p>
        </w:tc>
        <w:tc>
          <w:tcPr>
            <w:tcW w:w="1069" w:type="dxa"/>
            <w:tcBorders>
              <w:top w:val="nil"/>
              <w:left w:val="nil"/>
              <w:bottom w:val="single" w:color="auto" w:sz="4" w:space="0"/>
              <w:right w:val="single" w:color="auto" w:sz="4" w:space="0"/>
            </w:tcBorders>
            <w:shd w:val="clear" w:color="000000" w:fill="FFFFFF"/>
            <w:vAlign w:val="center"/>
          </w:tcPr>
          <w:p w14:paraId="105E556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w:t>
            </w:r>
          </w:p>
        </w:tc>
        <w:tc>
          <w:tcPr>
            <w:tcW w:w="1154" w:type="dxa"/>
            <w:tcBorders>
              <w:top w:val="nil"/>
              <w:left w:val="nil"/>
              <w:bottom w:val="single" w:color="auto" w:sz="4" w:space="0"/>
              <w:right w:val="single" w:color="auto" w:sz="4" w:space="0"/>
            </w:tcBorders>
            <w:shd w:val="clear" w:color="000000" w:fill="FFFFFF"/>
            <w:vAlign w:val="center"/>
          </w:tcPr>
          <w:p w14:paraId="2E8F55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auto" w:sz="4" w:space="0"/>
              <w:right w:val="single" w:color="auto" w:sz="4" w:space="0"/>
            </w:tcBorders>
            <w:shd w:val="clear" w:color="000000" w:fill="FFFFFF"/>
            <w:vAlign w:val="center"/>
          </w:tcPr>
          <w:p w14:paraId="0B6DB9C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FE580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黄山文化旅游股份公司</w:t>
            </w:r>
          </w:p>
        </w:tc>
        <w:tc>
          <w:tcPr>
            <w:tcW w:w="1189" w:type="dxa"/>
            <w:tcBorders>
              <w:top w:val="nil"/>
              <w:left w:val="nil"/>
              <w:bottom w:val="single" w:color="auto" w:sz="4" w:space="0"/>
              <w:right w:val="single" w:color="auto" w:sz="4" w:space="0"/>
            </w:tcBorders>
            <w:shd w:val="clear" w:color="000000" w:fill="FFFFFF"/>
            <w:vAlign w:val="center"/>
          </w:tcPr>
          <w:p w14:paraId="06B3D9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7F179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B3859B5">
        <w:tblPrEx>
          <w:tblCellMar>
            <w:top w:w="0" w:type="dxa"/>
            <w:left w:w="108" w:type="dxa"/>
            <w:bottom w:w="0" w:type="dxa"/>
            <w:right w:w="108" w:type="dxa"/>
          </w:tblCellMar>
        </w:tblPrEx>
        <w:trPr>
          <w:trHeight w:val="9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68744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p>
        </w:tc>
        <w:tc>
          <w:tcPr>
            <w:tcW w:w="1843" w:type="dxa"/>
            <w:tcBorders>
              <w:top w:val="nil"/>
              <w:left w:val="nil"/>
              <w:bottom w:val="single" w:color="auto" w:sz="4" w:space="0"/>
              <w:right w:val="single" w:color="auto" w:sz="4" w:space="0"/>
            </w:tcBorders>
            <w:shd w:val="clear" w:color="000000" w:fill="FFFFFF"/>
            <w:vAlign w:val="center"/>
          </w:tcPr>
          <w:p w14:paraId="223CBB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星哥文化传播平台建设项目</w:t>
            </w:r>
          </w:p>
        </w:tc>
        <w:tc>
          <w:tcPr>
            <w:tcW w:w="1078" w:type="dxa"/>
            <w:tcBorders>
              <w:top w:val="nil"/>
              <w:left w:val="nil"/>
              <w:bottom w:val="single" w:color="auto" w:sz="4" w:space="0"/>
              <w:right w:val="single" w:color="auto" w:sz="4" w:space="0"/>
            </w:tcBorders>
            <w:shd w:val="clear" w:color="000000" w:fill="FFFFFF"/>
            <w:vAlign w:val="center"/>
          </w:tcPr>
          <w:p w14:paraId="4B0DE275">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7886D7F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总建筑面积约2000平方米，打造集文艺创作、互联网直播、会展策划于一体的文化传播平台</w:t>
            </w:r>
          </w:p>
        </w:tc>
        <w:tc>
          <w:tcPr>
            <w:tcW w:w="1069" w:type="dxa"/>
            <w:tcBorders>
              <w:top w:val="nil"/>
              <w:left w:val="nil"/>
              <w:bottom w:val="single" w:color="auto" w:sz="4" w:space="0"/>
              <w:right w:val="single" w:color="auto" w:sz="4" w:space="0"/>
            </w:tcBorders>
            <w:shd w:val="clear" w:color="000000" w:fill="FFFFFF"/>
            <w:vAlign w:val="center"/>
          </w:tcPr>
          <w:p w14:paraId="57698CC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w:t>
            </w:r>
          </w:p>
        </w:tc>
        <w:tc>
          <w:tcPr>
            <w:tcW w:w="1154" w:type="dxa"/>
            <w:tcBorders>
              <w:top w:val="nil"/>
              <w:left w:val="nil"/>
              <w:bottom w:val="single" w:color="auto" w:sz="4" w:space="0"/>
              <w:right w:val="single" w:color="auto" w:sz="4" w:space="0"/>
            </w:tcBorders>
            <w:shd w:val="clear" w:color="000000" w:fill="FFFFFF"/>
            <w:vAlign w:val="center"/>
          </w:tcPr>
          <w:p w14:paraId="5FD49E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auto" w:sz="4" w:space="0"/>
              <w:right w:val="single" w:color="auto" w:sz="4" w:space="0"/>
            </w:tcBorders>
            <w:shd w:val="clear" w:color="000000" w:fill="FFFFFF"/>
            <w:vAlign w:val="center"/>
          </w:tcPr>
          <w:p w14:paraId="469280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F651F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星哥文化传媒发展有限公司</w:t>
            </w:r>
          </w:p>
        </w:tc>
        <w:tc>
          <w:tcPr>
            <w:tcW w:w="1189" w:type="dxa"/>
            <w:tcBorders>
              <w:top w:val="nil"/>
              <w:left w:val="nil"/>
              <w:bottom w:val="single" w:color="auto" w:sz="4" w:space="0"/>
              <w:right w:val="single" w:color="auto" w:sz="4" w:space="0"/>
            </w:tcBorders>
            <w:shd w:val="clear" w:color="000000" w:fill="FFFFFF"/>
            <w:vAlign w:val="center"/>
          </w:tcPr>
          <w:p w14:paraId="51E42C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55040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0F8C36E">
        <w:tblPrEx>
          <w:tblCellMar>
            <w:top w:w="0" w:type="dxa"/>
            <w:left w:w="108" w:type="dxa"/>
            <w:bottom w:w="0" w:type="dxa"/>
            <w:right w:w="108" w:type="dxa"/>
          </w:tblCellMar>
        </w:tblPrEx>
        <w:trPr>
          <w:trHeight w:val="9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08985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p>
        </w:tc>
        <w:tc>
          <w:tcPr>
            <w:tcW w:w="1843" w:type="dxa"/>
            <w:tcBorders>
              <w:top w:val="nil"/>
              <w:left w:val="nil"/>
              <w:bottom w:val="single" w:color="auto" w:sz="4" w:space="0"/>
              <w:right w:val="single" w:color="auto" w:sz="4" w:space="0"/>
            </w:tcBorders>
            <w:shd w:val="clear" w:color="000000" w:fill="FFFFFF"/>
            <w:vAlign w:val="center"/>
          </w:tcPr>
          <w:p w14:paraId="44AE1A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时空影视动漫项目</w:t>
            </w:r>
          </w:p>
        </w:tc>
        <w:tc>
          <w:tcPr>
            <w:tcW w:w="1078" w:type="dxa"/>
            <w:tcBorders>
              <w:top w:val="nil"/>
              <w:left w:val="nil"/>
              <w:bottom w:val="single" w:color="auto" w:sz="4" w:space="0"/>
              <w:right w:val="single" w:color="auto" w:sz="4" w:space="0"/>
            </w:tcBorders>
            <w:shd w:val="clear" w:color="000000" w:fill="FFFFFF"/>
            <w:vAlign w:val="center"/>
          </w:tcPr>
          <w:p w14:paraId="362C8E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5919398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占地14.7亩，总建筑面积约1.2万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，新建动漫、影视等产业研发总部，配套建设停车场及内部道路等附属设施</w:t>
            </w:r>
          </w:p>
        </w:tc>
        <w:tc>
          <w:tcPr>
            <w:tcW w:w="1069" w:type="dxa"/>
            <w:tcBorders>
              <w:top w:val="nil"/>
              <w:left w:val="nil"/>
              <w:bottom w:val="single" w:color="auto" w:sz="4" w:space="0"/>
              <w:right w:val="single" w:color="auto" w:sz="4" w:space="0"/>
            </w:tcBorders>
            <w:shd w:val="clear" w:color="000000" w:fill="FFFFFF"/>
            <w:vAlign w:val="center"/>
          </w:tcPr>
          <w:p w14:paraId="43BC53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0910D7C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26C3ED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6BBE9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杭州时空影视公司</w:t>
            </w:r>
          </w:p>
        </w:tc>
        <w:tc>
          <w:tcPr>
            <w:tcW w:w="1189" w:type="dxa"/>
            <w:tcBorders>
              <w:top w:val="nil"/>
              <w:left w:val="nil"/>
              <w:bottom w:val="single" w:color="auto" w:sz="4" w:space="0"/>
              <w:right w:val="single" w:color="auto" w:sz="4" w:space="0"/>
            </w:tcBorders>
            <w:shd w:val="clear" w:color="000000" w:fill="FFFFFF"/>
            <w:vAlign w:val="center"/>
          </w:tcPr>
          <w:p w14:paraId="74BB148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4963B7C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D17EEF3">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2CC8A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p>
        </w:tc>
        <w:tc>
          <w:tcPr>
            <w:tcW w:w="1843" w:type="dxa"/>
            <w:tcBorders>
              <w:top w:val="nil"/>
              <w:left w:val="nil"/>
              <w:bottom w:val="single" w:color="auto" w:sz="4" w:space="0"/>
              <w:right w:val="single" w:color="auto" w:sz="4" w:space="0"/>
            </w:tcBorders>
            <w:shd w:val="clear" w:color="000000" w:fill="FFFFFF"/>
            <w:vAlign w:val="center"/>
          </w:tcPr>
          <w:p w14:paraId="71E4BF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南溪南知然村项目</w:t>
            </w:r>
          </w:p>
        </w:tc>
        <w:tc>
          <w:tcPr>
            <w:tcW w:w="1078" w:type="dxa"/>
            <w:tcBorders>
              <w:top w:val="nil"/>
              <w:left w:val="nil"/>
              <w:bottom w:val="single" w:color="auto" w:sz="4" w:space="0"/>
              <w:right w:val="single" w:color="auto" w:sz="4" w:space="0"/>
            </w:tcBorders>
            <w:shd w:val="clear" w:color="000000" w:fill="FFFFFF"/>
            <w:vAlign w:val="center"/>
          </w:tcPr>
          <w:p w14:paraId="6429DF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58F8137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围绕隆阜正街、后街等古街区，进行古建筑和古埠头修缮，对戴震路、古村落进行风貌整治，依托“一街五埠十八巷”，打造历史文化名街</w:t>
            </w:r>
          </w:p>
        </w:tc>
        <w:tc>
          <w:tcPr>
            <w:tcW w:w="1069" w:type="dxa"/>
            <w:tcBorders>
              <w:top w:val="nil"/>
              <w:left w:val="nil"/>
              <w:bottom w:val="single" w:color="auto" w:sz="4" w:space="0"/>
              <w:right w:val="single" w:color="auto" w:sz="4" w:space="0"/>
            </w:tcBorders>
            <w:shd w:val="clear" w:color="000000" w:fill="FFFFFF"/>
            <w:vAlign w:val="center"/>
          </w:tcPr>
          <w:p w14:paraId="1DF8A8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6B393C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2BC99D1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9A27E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黎阳镇</w:t>
            </w:r>
            <w:r>
              <w:rPr>
                <w:rFonts w:hint="eastAsia" w:ascii="Times New Roman" w:hAnsi="Times New Roman" w:cs="Times New Roman"/>
                <w:color w:val="000000"/>
                <w:kern w:val="0"/>
                <w:sz w:val="21"/>
                <w:szCs w:val="21"/>
                <w:lang w:eastAsia="zh-CN"/>
              </w:rPr>
              <w:t>镇</w:t>
            </w:r>
            <w:r>
              <w:rPr>
                <w:rFonts w:ascii="Times New Roman" w:hAnsi="Times New Roman" w:cs="Times New Roman"/>
                <w:color w:val="000000"/>
                <w:kern w:val="0"/>
                <w:sz w:val="21"/>
                <w:szCs w:val="21"/>
              </w:rPr>
              <w:t>政府</w:t>
            </w:r>
          </w:p>
        </w:tc>
        <w:tc>
          <w:tcPr>
            <w:tcW w:w="1189" w:type="dxa"/>
            <w:tcBorders>
              <w:top w:val="nil"/>
              <w:left w:val="nil"/>
              <w:bottom w:val="single" w:color="auto" w:sz="4" w:space="0"/>
              <w:right w:val="single" w:color="auto" w:sz="4" w:space="0"/>
            </w:tcBorders>
            <w:shd w:val="clear" w:color="000000" w:fill="FFFFFF"/>
            <w:vAlign w:val="center"/>
          </w:tcPr>
          <w:p w14:paraId="4B5108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FC838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5D77A433">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00EE0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p>
        </w:tc>
        <w:tc>
          <w:tcPr>
            <w:tcW w:w="1843" w:type="dxa"/>
            <w:tcBorders>
              <w:top w:val="nil"/>
              <w:left w:val="nil"/>
              <w:bottom w:val="single" w:color="auto" w:sz="4" w:space="0"/>
              <w:right w:val="single" w:color="auto" w:sz="4" w:space="0"/>
            </w:tcBorders>
            <w:shd w:val="clear" w:color="000000" w:fill="FFFFFF"/>
            <w:vAlign w:val="center"/>
          </w:tcPr>
          <w:p w14:paraId="0F47B4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九龙山休闲旅居地</w:t>
            </w:r>
          </w:p>
        </w:tc>
        <w:tc>
          <w:tcPr>
            <w:tcW w:w="1078" w:type="dxa"/>
            <w:tcBorders>
              <w:top w:val="nil"/>
              <w:left w:val="nil"/>
              <w:bottom w:val="single" w:color="auto" w:sz="4" w:space="0"/>
              <w:right w:val="single" w:color="auto" w:sz="4" w:space="0"/>
            </w:tcBorders>
            <w:shd w:val="clear" w:color="000000" w:fill="FFFFFF"/>
            <w:vAlign w:val="center"/>
          </w:tcPr>
          <w:p w14:paraId="49F64B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7F1753F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占地约600亩，新建集酒店、餐饮、健康、养生为一体的综合性旅游休闲项目</w:t>
            </w:r>
          </w:p>
        </w:tc>
        <w:tc>
          <w:tcPr>
            <w:tcW w:w="1069" w:type="dxa"/>
            <w:tcBorders>
              <w:top w:val="nil"/>
              <w:left w:val="nil"/>
              <w:bottom w:val="single" w:color="auto" w:sz="4" w:space="0"/>
              <w:right w:val="single" w:color="auto" w:sz="4" w:space="0"/>
            </w:tcBorders>
            <w:shd w:val="clear" w:color="000000" w:fill="FFFFFF"/>
            <w:vAlign w:val="center"/>
          </w:tcPr>
          <w:p w14:paraId="08517B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300000</w:t>
            </w:r>
          </w:p>
        </w:tc>
        <w:tc>
          <w:tcPr>
            <w:tcW w:w="1154" w:type="dxa"/>
            <w:tcBorders>
              <w:top w:val="nil"/>
              <w:left w:val="nil"/>
              <w:bottom w:val="single" w:color="auto" w:sz="4" w:space="0"/>
              <w:right w:val="single" w:color="auto" w:sz="4" w:space="0"/>
            </w:tcBorders>
            <w:shd w:val="clear" w:color="000000" w:fill="FFFFFF"/>
            <w:vAlign w:val="center"/>
          </w:tcPr>
          <w:p w14:paraId="18478E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7A754D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003416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23BEEF6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0F53DB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DE5A8C3">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7F1EC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p>
        </w:tc>
        <w:tc>
          <w:tcPr>
            <w:tcW w:w="1843" w:type="dxa"/>
            <w:tcBorders>
              <w:top w:val="nil"/>
              <w:left w:val="nil"/>
              <w:bottom w:val="single" w:color="auto" w:sz="4" w:space="0"/>
              <w:right w:val="single" w:color="auto" w:sz="4" w:space="0"/>
            </w:tcBorders>
            <w:shd w:val="clear" w:color="000000" w:fill="FFFFFF"/>
            <w:vAlign w:val="center"/>
          </w:tcPr>
          <w:p w14:paraId="71B31D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环三江口旅游景区建设</w:t>
            </w:r>
          </w:p>
        </w:tc>
        <w:tc>
          <w:tcPr>
            <w:tcW w:w="1078" w:type="dxa"/>
            <w:tcBorders>
              <w:top w:val="nil"/>
              <w:left w:val="nil"/>
              <w:bottom w:val="single" w:color="auto" w:sz="4" w:space="0"/>
              <w:right w:val="single" w:color="auto" w:sz="4" w:space="0"/>
            </w:tcBorders>
            <w:shd w:val="clear" w:color="000000" w:fill="FFFFFF"/>
            <w:vAlign w:val="center"/>
          </w:tcPr>
          <w:p w14:paraId="6DF71E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6872757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规划用地约221亩，总建筑面积26万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，依托屯溪老街、黎阳in巷打造三江口旅游景区，新建大型商业综合体、人文生活广场、屯浦印象绿植带等</w:t>
            </w:r>
          </w:p>
        </w:tc>
        <w:tc>
          <w:tcPr>
            <w:tcW w:w="1069" w:type="dxa"/>
            <w:tcBorders>
              <w:top w:val="nil"/>
              <w:left w:val="nil"/>
              <w:bottom w:val="single" w:color="auto" w:sz="4" w:space="0"/>
              <w:right w:val="single" w:color="auto" w:sz="4" w:space="0"/>
            </w:tcBorders>
            <w:shd w:val="clear" w:color="000000" w:fill="FFFFFF"/>
            <w:vAlign w:val="center"/>
          </w:tcPr>
          <w:p w14:paraId="67D4D5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200000</w:t>
            </w:r>
          </w:p>
        </w:tc>
        <w:tc>
          <w:tcPr>
            <w:tcW w:w="1154" w:type="dxa"/>
            <w:tcBorders>
              <w:top w:val="nil"/>
              <w:left w:val="nil"/>
              <w:bottom w:val="single" w:color="auto" w:sz="4" w:space="0"/>
              <w:right w:val="single" w:color="auto" w:sz="4" w:space="0"/>
            </w:tcBorders>
            <w:shd w:val="clear" w:color="000000" w:fill="FFFFFF"/>
            <w:vAlign w:val="center"/>
          </w:tcPr>
          <w:p w14:paraId="1FFCDB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2F6591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15273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万达商业管理集团有限公司</w:t>
            </w:r>
          </w:p>
        </w:tc>
        <w:tc>
          <w:tcPr>
            <w:tcW w:w="1189" w:type="dxa"/>
            <w:tcBorders>
              <w:top w:val="nil"/>
              <w:left w:val="nil"/>
              <w:bottom w:val="single" w:color="auto" w:sz="4" w:space="0"/>
              <w:right w:val="single" w:color="auto" w:sz="4" w:space="0"/>
            </w:tcBorders>
            <w:shd w:val="clear" w:color="000000" w:fill="FFFFFF"/>
            <w:vAlign w:val="center"/>
          </w:tcPr>
          <w:p w14:paraId="697445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361E04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E8017FA">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C73D8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p>
        </w:tc>
        <w:tc>
          <w:tcPr>
            <w:tcW w:w="1843" w:type="dxa"/>
            <w:tcBorders>
              <w:top w:val="nil"/>
              <w:left w:val="nil"/>
              <w:bottom w:val="single" w:color="auto" w:sz="4" w:space="0"/>
              <w:right w:val="single" w:color="auto" w:sz="4" w:space="0"/>
            </w:tcBorders>
            <w:shd w:val="clear" w:color="000000" w:fill="FFFFFF"/>
            <w:vAlign w:val="center"/>
          </w:tcPr>
          <w:p w14:paraId="04E50A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黄山万创禾谷田园建设</w:t>
            </w:r>
          </w:p>
        </w:tc>
        <w:tc>
          <w:tcPr>
            <w:tcW w:w="1078" w:type="dxa"/>
            <w:tcBorders>
              <w:top w:val="nil"/>
              <w:left w:val="nil"/>
              <w:bottom w:val="single" w:color="auto" w:sz="4" w:space="0"/>
              <w:right w:val="single" w:color="auto" w:sz="4" w:space="0"/>
            </w:tcBorders>
            <w:shd w:val="clear" w:color="000000" w:fill="FFFFFF"/>
            <w:vAlign w:val="center"/>
          </w:tcPr>
          <w:p w14:paraId="0BF205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屯溪区黎阳镇</w:t>
            </w:r>
          </w:p>
        </w:tc>
        <w:tc>
          <w:tcPr>
            <w:tcW w:w="4211" w:type="dxa"/>
            <w:tcBorders>
              <w:top w:val="nil"/>
              <w:left w:val="nil"/>
              <w:bottom w:val="single" w:color="auto" w:sz="4" w:space="0"/>
              <w:right w:val="single" w:color="auto" w:sz="4" w:space="0"/>
            </w:tcBorders>
            <w:shd w:val="clear" w:color="000000" w:fill="FFFFFF"/>
            <w:vAlign w:val="center"/>
          </w:tcPr>
          <w:p w14:paraId="6D5D0C3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占地590亩，计划建设拾光里坊、伴山林间、素心草堂、田园溪谷等，打造最美乡村体验营</w:t>
            </w:r>
          </w:p>
        </w:tc>
        <w:tc>
          <w:tcPr>
            <w:tcW w:w="1069" w:type="dxa"/>
            <w:tcBorders>
              <w:top w:val="nil"/>
              <w:left w:val="nil"/>
              <w:bottom w:val="single" w:color="auto" w:sz="4" w:space="0"/>
              <w:right w:val="single" w:color="auto" w:sz="4" w:space="0"/>
            </w:tcBorders>
            <w:shd w:val="clear" w:color="000000" w:fill="FFFFFF"/>
            <w:vAlign w:val="center"/>
          </w:tcPr>
          <w:p w14:paraId="12D17F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02E615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4BBE55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1A867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安徽万创投资控股有限公司</w:t>
            </w:r>
          </w:p>
        </w:tc>
        <w:tc>
          <w:tcPr>
            <w:tcW w:w="1189" w:type="dxa"/>
            <w:tcBorders>
              <w:top w:val="nil"/>
              <w:left w:val="nil"/>
              <w:bottom w:val="single" w:color="auto" w:sz="4" w:space="0"/>
              <w:right w:val="single" w:color="auto" w:sz="4" w:space="0"/>
            </w:tcBorders>
            <w:shd w:val="clear" w:color="000000" w:fill="FFFFFF"/>
            <w:vAlign w:val="center"/>
          </w:tcPr>
          <w:p w14:paraId="6CF348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4C3300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7E6F950">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FC7CF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p>
        </w:tc>
        <w:tc>
          <w:tcPr>
            <w:tcW w:w="1843" w:type="dxa"/>
            <w:tcBorders>
              <w:top w:val="nil"/>
              <w:left w:val="nil"/>
              <w:bottom w:val="single" w:color="auto" w:sz="4" w:space="0"/>
              <w:right w:val="single" w:color="auto" w:sz="4" w:space="0"/>
            </w:tcBorders>
            <w:shd w:val="clear" w:color="000000" w:fill="FFFFFF"/>
            <w:vAlign w:val="center"/>
          </w:tcPr>
          <w:p w14:paraId="0E7914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隆阜戴震研学文化古镇</w:t>
            </w:r>
          </w:p>
        </w:tc>
        <w:tc>
          <w:tcPr>
            <w:tcW w:w="1078" w:type="dxa"/>
            <w:tcBorders>
              <w:top w:val="nil"/>
              <w:left w:val="nil"/>
              <w:bottom w:val="single" w:color="auto" w:sz="4" w:space="0"/>
              <w:right w:val="single" w:color="auto" w:sz="4" w:space="0"/>
            </w:tcBorders>
            <w:shd w:val="clear" w:color="000000" w:fill="FFFFFF"/>
            <w:vAlign w:val="center"/>
          </w:tcPr>
          <w:p w14:paraId="012BFB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屯溪区黎阳镇</w:t>
            </w:r>
          </w:p>
        </w:tc>
        <w:tc>
          <w:tcPr>
            <w:tcW w:w="4211" w:type="dxa"/>
            <w:tcBorders>
              <w:top w:val="nil"/>
              <w:left w:val="nil"/>
              <w:bottom w:val="single" w:color="auto" w:sz="4" w:space="0"/>
              <w:right w:val="single" w:color="auto" w:sz="4" w:space="0"/>
            </w:tcBorders>
            <w:shd w:val="clear" w:color="000000" w:fill="FFFFFF"/>
            <w:vAlign w:val="center"/>
          </w:tcPr>
          <w:p w14:paraId="316393F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占地70亩，对隆阜正街、七房厅等部分老宅进行恢复修缮，建设集古民居鉴赏、民俗展示、特色民宿体验、戴学传播为一体的核心区</w:t>
            </w:r>
          </w:p>
        </w:tc>
        <w:tc>
          <w:tcPr>
            <w:tcW w:w="1069" w:type="dxa"/>
            <w:tcBorders>
              <w:top w:val="nil"/>
              <w:left w:val="nil"/>
              <w:bottom w:val="single" w:color="auto" w:sz="4" w:space="0"/>
              <w:right w:val="single" w:color="auto" w:sz="4" w:space="0"/>
            </w:tcBorders>
            <w:shd w:val="clear" w:color="000000" w:fill="FFFFFF"/>
            <w:vAlign w:val="center"/>
          </w:tcPr>
          <w:p w14:paraId="5220CE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2E00CA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3E2893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2B8DA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746923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2718F8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7E21C15">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99713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p>
        </w:tc>
        <w:tc>
          <w:tcPr>
            <w:tcW w:w="1843" w:type="dxa"/>
            <w:tcBorders>
              <w:top w:val="nil"/>
              <w:left w:val="nil"/>
              <w:bottom w:val="single" w:color="auto" w:sz="4" w:space="0"/>
              <w:right w:val="single" w:color="auto" w:sz="4" w:space="0"/>
            </w:tcBorders>
            <w:shd w:val="clear" w:color="000000" w:fill="FFFFFF"/>
            <w:vAlign w:val="center"/>
          </w:tcPr>
          <w:p w14:paraId="66A266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南溪南民宿群</w:t>
            </w:r>
          </w:p>
        </w:tc>
        <w:tc>
          <w:tcPr>
            <w:tcW w:w="1078" w:type="dxa"/>
            <w:tcBorders>
              <w:top w:val="nil"/>
              <w:left w:val="nil"/>
              <w:bottom w:val="single" w:color="auto" w:sz="4" w:space="0"/>
              <w:right w:val="single" w:color="auto" w:sz="4" w:space="0"/>
            </w:tcBorders>
            <w:shd w:val="clear" w:color="000000" w:fill="FFFFFF"/>
            <w:vAlign w:val="center"/>
          </w:tcPr>
          <w:p w14:paraId="6A2BF2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6AE4436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拟建灵云徽居、月圆居民宿、幽林竹苑等10余家民宿</w:t>
            </w:r>
          </w:p>
        </w:tc>
        <w:tc>
          <w:tcPr>
            <w:tcW w:w="1069" w:type="dxa"/>
            <w:tcBorders>
              <w:top w:val="nil"/>
              <w:left w:val="nil"/>
              <w:bottom w:val="single" w:color="auto" w:sz="4" w:space="0"/>
              <w:right w:val="single" w:color="auto" w:sz="4" w:space="0"/>
            </w:tcBorders>
            <w:shd w:val="clear" w:color="000000" w:fill="FFFFFF"/>
            <w:vAlign w:val="center"/>
          </w:tcPr>
          <w:p w14:paraId="4CE272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7FB86A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55C8D0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BEE0C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50F7CE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497734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67835418">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31AB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p>
        </w:tc>
        <w:tc>
          <w:tcPr>
            <w:tcW w:w="1843" w:type="dxa"/>
            <w:tcBorders>
              <w:top w:val="nil"/>
              <w:left w:val="nil"/>
              <w:bottom w:val="single" w:color="auto" w:sz="4" w:space="0"/>
              <w:right w:val="single" w:color="auto" w:sz="4" w:space="0"/>
            </w:tcBorders>
            <w:shd w:val="clear" w:color="000000" w:fill="FFFFFF"/>
            <w:vAlign w:val="center"/>
          </w:tcPr>
          <w:p w14:paraId="69CF8D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南溪南石林景区开发</w:t>
            </w:r>
          </w:p>
        </w:tc>
        <w:tc>
          <w:tcPr>
            <w:tcW w:w="1078" w:type="dxa"/>
            <w:tcBorders>
              <w:top w:val="nil"/>
              <w:left w:val="nil"/>
              <w:bottom w:val="single" w:color="auto" w:sz="4" w:space="0"/>
              <w:right w:val="single" w:color="auto" w:sz="4" w:space="0"/>
            </w:tcBorders>
            <w:shd w:val="clear" w:color="000000" w:fill="FFFFFF"/>
            <w:vAlign w:val="center"/>
          </w:tcPr>
          <w:p w14:paraId="0480E25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4E1288A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占地约50亩，总建筑面积约3万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，建设杜鹃广场、服务中心、石窟酒店、松果酒店等</w:t>
            </w:r>
          </w:p>
        </w:tc>
        <w:tc>
          <w:tcPr>
            <w:tcW w:w="1069" w:type="dxa"/>
            <w:tcBorders>
              <w:top w:val="nil"/>
              <w:left w:val="nil"/>
              <w:bottom w:val="single" w:color="auto" w:sz="4" w:space="0"/>
              <w:right w:val="single" w:color="auto" w:sz="4" w:space="0"/>
            </w:tcBorders>
            <w:shd w:val="clear" w:color="000000" w:fill="FFFFFF"/>
            <w:vAlign w:val="center"/>
          </w:tcPr>
          <w:p w14:paraId="2456ED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6229F4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7BFD99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F29D6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0AD758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75F7D8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434E4193">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40577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p>
        </w:tc>
        <w:tc>
          <w:tcPr>
            <w:tcW w:w="1843" w:type="dxa"/>
            <w:tcBorders>
              <w:top w:val="nil"/>
              <w:left w:val="nil"/>
              <w:bottom w:val="single" w:color="auto" w:sz="4" w:space="0"/>
              <w:right w:val="single" w:color="auto" w:sz="4" w:space="0"/>
            </w:tcBorders>
            <w:shd w:val="clear" w:color="000000" w:fill="FFFFFF"/>
            <w:vAlign w:val="center"/>
          </w:tcPr>
          <w:p w14:paraId="4ABBAA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最美篁南乡村旅游示范点</w:t>
            </w:r>
          </w:p>
        </w:tc>
        <w:tc>
          <w:tcPr>
            <w:tcW w:w="1078" w:type="dxa"/>
            <w:tcBorders>
              <w:top w:val="nil"/>
              <w:left w:val="nil"/>
              <w:bottom w:val="single" w:color="auto" w:sz="4" w:space="0"/>
              <w:right w:val="single" w:color="auto" w:sz="4" w:space="0"/>
            </w:tcBorders>
            <w:shd w:val="clear" w:color="000000" w:fill="FFFFFF"/>
            <w:vAlign w:val="center"/>
          </w:tcPr>
          <w:p w14:paraId="575A5E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1EC0A56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占地44亩，对屯光镇篁墩村进行整治改造，主要有：原建筑改造提升工程，道路街巷提升改造工程，文化设施提升工程，服务设施新建工程</w:t>
            </w:r>
          </w:p>
        </w:tc>
        <w:tc>
          <w:tcPr>
            <w:tcW w:w="1069" w:type="dxa"/>
            <w:tcBorders>
              <w:top w:val="nil"/>
              <w:left w:val="nil"/>
              <w:bottom w:val="single" w:color="auto" w:sz="4" w:space="0"/>
              <w:right w:val="single" w:color="auto" w:sz="4" w:space="0"/>
            </w:tcBorders>
            <w:shd w:val="clear" w:color="000000" w:fill="FFFFFF"/>
            <w:vAlign w:val="center"/>
          </w:tcPr>
          <w:p w14:paraId="73E6F9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218B732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1EE65C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13ECB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屯溪区屯光镇政府</w:t>
            </w:r>
          </w:p>
        </w:tc>
        <w:tc>
          <w:tcPr>
            <w:tcW w:w="1189" w:type="dxa"/>
            <w:tcBorders>
              <w:top w:val="nil"/>
              <w:left w:val="nil"/>
              <w:bottom w:val="single" w:color="auto" w:sz="4" w:space="0"/>
              <w:right w:val="single" w:color="auto" w:sz="4" w:space="0"/>
            </w:tcBorders>
            <w:shd w:val="clear" w:color="000000" w:fill="FFFFFF"/>
            <w:vAlign w:val="center"/>
          </w:tcPr>
          <w:p w14:paraId="07ADC7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55BB6B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6A7755D">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CFE4D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p>
        </w:tc>
        <w:tc>
          <w:tcPr>
            <w:tcW w:w="1843" w:type="dxa"/>
            <w:tcBorders>
              <w:top w:val="nil"/>
              <w:left w:val="nil"/>
              <w:bottom w:val="single" w:color="auto" w:sz="4" w:space="0"/>
              <w:right w:val="single" w:color="auto" w:sz="4" w:space="0"/>
            </w:tcBorders>
            <w:shd w:val="clear" w:color="000000" w:fill="FFFFFF"/>
            <w:vAlign w:val="center"/>
          </w:tcPr>
          <w:p w14:paraId="014A26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珠塘景区打造</w:t>
            </w:r>
          </w:p>
        </w:tc>
        <w:tc>
          <w:tcPr>
            <w:tcW w:w="1078" w:type="dxa"/>
            <w:tcBorders>
              <w:top w:val="nil"/>
              <w:left w:val="nil"/>
              <w:bottom w:val="single" w:color="auto" w:sz="4" w:space="0"/>
              <w:right w:val="single" w:color="auto" w:sz="4" w:space="0"/>
            </w:tcBorders>
            <w:shd w:val="clear" w:color="000000" w:fill="FFFFFF"/>
            <w:vAlign w:val="center"/>
          </w:tcPr>
          <w:p w14:paraId="73F42F4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屯溪区昱中街道</w:t>
            </w:r>
          </w:p>
        </w:tc>
        <w:tc>
          <w:tcPr>
            <w:tcW w:w="4211" w:type="dxa"/>
            <w:tcBorders>
              <w:top w:val="nil"/>
              <w:left w:val="nil"/>
              <w:bottom w:val="single" w:color="auto" w:sz="4" w:space="0"/>
              <w:right w:val="single" w:color="auto" w:sz="4" w:space="0"/>
            </w:tcBorders>
            <w:shd w:val="clear" w:color="000000" w:fill="FFFFFF"/>
            <w:vAlign w:val="center"/>
          </w:tcPr>
          <w:p w14:paraId="312268A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占地68亩，新建景观植被、人文建筑、亲子互动空间等，配套完善相关服务设施</w:t>
            </w:r>
          </w:p>
        </w:tc>
        <w:tc>
          <w:tcPr>
            <w:tcW w:w="1069" w:type="dxa"/>
            <w:tcBorders>
              <w:top w:val="nil"/>
              <w:left w:val="nil"/>
              <w:bottom w:val="single" w:color="auto" w:sz="4" w:space="0"/>
              <w:right w:val="single" w:color="auto" w:sz="4" w:space="0"/>
            </w:tcBorders>
            <w:shd w:val="clear" w:color="000000" w:fill="FFFFFF"/>
            <w:vAlign w:val="center"/>
          </w:tcPr>
          <w:p w14:paraId="2567C4C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72F723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16B2E6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33F987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630C7D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26FFF6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EEBF6A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47E3D6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29</w:t>
            </w:r>
          </w:p>
        </w:tc>
        <w:tc>
          <w:tcPr>
            <w:tcW w:w="1843" w:type="dxa"/>
            <w:tcBorders>
              <w:top w:val="nil"/>
              <w:left w:val="nil"/>
              <w:bottom w:val="single" w:color="auto" w:sz="4" w:space="0"/>
              <w:right w:val="single" w:color="auto" w:sz="4" w:space="0"/>
            </w:tcBorders>
            <w:shd w:val="clear" w:color="000000" w:fill="FFFFFF"/>
            <w:vAlign w:val="center"/>
          </w:tcPr>
          <w:p w14:paraId="2273A6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黄山仙源国际文旅康养项目</w:t>
            </w:r>
          </w:p>
        </w:tc>
        <w:tc>
          <w:tcPr>
            <w:tcW w:w="1078" w:type="dxa"/>
            <w:tcBorders>
              <w:top w:val="nil"/>
              <w:left w:val="nil"/>
              <w:bottom w:val="single" w:color="auto" w:sz="4" w:space="0"/>
              <w:right w:val="single" w:color="auto" w:sz="4" w:space="0"/>
            </w:tcBorders>
            <w:shd w:val="clear" w:color="000000" w:fill="FFFFFF"/>
            <w:vAlign w:val="center"/>
          </w:tcPr>
          <w:p w14:paraId="244392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黄山区仙源镇</w:t>
            </w:r>
          </w:p>
        </w:tc>
        <w:tc>
          <w:tcPr>
            <w:tcW w:w="4211" w:type="dxa"/>
            <w:tcBorders>
              <w:top w:val="nil"/>
              <w:left w:val="nil"/>
              <w:bottom w:val="single" w:color="auto" w:sz="4" w:space="0"/>
              <w:right w:val="single" w:color="auto" w:sz="4" w:space="0"/>
            </w:tcBorders>
            <w:shd w:val="clear" w:color="000000" w:fill="FFFFFF"/>
            <w:vAlign w:val="center"/>
          </w:tcPr>
          <w:p w14:paraId="02431B7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以麻川河生态修复为主线，建设徽州民宿文化原住民田园生活配套体验区，进行古城保护性开发非遗景观恢复、四荒资源景观环境治理，配套古城文化遗产商业用地等产业开发</w:t>
            </w:r>
          </w:p>
        </w:tc>
        <w:tc>
          <w:tcPr>
            <w:tcW w:w="1069" w:type="dxa"/>
            <w:tcBorders>
              <w:top w:val="nil"/>
              <w:left w:val="nil"/>
              <w:bottom w:val="single" w:color="auto" w:sz="4" w:space="0"/>
              <w:right w:val="single" w:color="auto" w:sz="4" w:space="0"/>
            </w:tcBorders>
            <w:shd w:val="clear" w:color="000000" w:fill="FFFFFF"/>
            <w:vAlign w:val="center"/>
          </w:tcPr>
          <w:p w14:paraId="7DFB49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265000</w:t>
            </w:r>
          </w:p>
        </w:tc>
        <w:tc>
          <w:tcPr>
            <w:tcW w:w="1154" w:type="dxa"/>
            <w:tcBorders>
              <w:top w:val="nil"/>
              <w:left w:val="nil"/>
              <w:bottom w:val="single" w:color="auto" w:sz="4" w:space="0"/>
              <w:right w:val="single" w:color="auto" w:sz="4" w:space="0"/>
            </w:tcBorders>
            <w:shd w:val="clear" w:color="000000" w:fill="FFFFFF"/>
            <w:vAlign w:val="center"/>
          </w:tcPr>
          <w:p w14:paraId="6C5E0A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28964D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24FC5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中青旅健康集团、中电建集团十四局</w:t>
            </w:r>
          </w:p>
        </w:tc>
        <w:tc>
          <w:tcPr>
            <w:tcW w:w="1189" w:type="dxa"/>
            <w:tcBorders>
              <w:top w:val="nil"/>
              <w:left w:val="nil"/>
              <w:bottom w:val="single" w:color="auto" w:sz="4" w:space="0"/>
              <w:right w:val="single" w:color="auto" w:sz="4" w:space="0"/>
            </w:tcBorders>
            <w:shd w:val="clear" w:color="000000" w:fill="FFFFFF"/>
            <w:vAlign w:val="center"/>
          </w:tcPr>
          <w:p w14:paraId="642673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000FAE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BFDDE8E">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3FEFD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w:t>
            </w:r>
          </w:p>
        </w:tc>
        <w:tc>
          <w:tcPr>
            <w:tcW w:w="1843" w:type="dxa"/>
            <w:tcBorders>
              <w:top w:val="nil"/>
              <w:left w:val="nil"/>
              <w:bottom w:val="single" w:color="auto" w:sz="4" w:space="0"/>
              <w:right w:val="single" w:color="auto" w:sz="4" w:space="0"/>
            </w:tcBorders>
            <w:shd w:val="clear" w:color="000000" w:fill="FFFFFF"/>
            <w:vAlign w:val="center"/>
          </w:tcPr>
          <w:p w14:paraId="35AC08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皖南竹文化项目</w:t>
            </w:r>
          </w:p>
        </w:tc>
        <w:tc>
          <w:tcPr>
            <w:tcW w:w="1078" w:type="dxa"/>
            <w:tcBorders>
              <w:top w:val="nil"/>
              <w:left w:val="nil"/>
              <w:bottom w:val="single" w:color="auto" w:sz="4" w:space="0"/>
              <w:right w:val="single" w:color="auto" w:sz="4" w:space="0"/>
            </w:tcBorders>
            <w:shd w:val="clear" w:color="000000" w:fill="FFFFFF"/>
            <w:vAlign w:val="center"/>
          </w:tcPr>
          <w:p w14:paraId="718F6D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黄山区新华乡</w:t>
            </w:r>
          </w:p>
        </w:tc>
        <w:tc>
          <w:tcPr>
            <w:tcW w:w="4211" w:type="dxa"/>
            <w:tcBorders>
              <w:top w:val="nil"/>
              <w:left w:val="nil"/>
              <w:bottom w:val="single" w:color="auto" w:sz="4" w:space="0"/>
              <w:right w:val="single" w:color="auto" w:sz="4" w:space="0"/>
            </w:tcBorders>
            <w:shd w:val="clear" w:color="000000" w:fill="FFFFFF"/>
            <w:vAlign w:val="center"/>
          </w:tcPr>
          <w:p w14:paraId="13B587D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占地约3平方公里，主要建设雷竹科技示范园,新华乡现代农业物联网系统,竹文化体验园,竹林运动公园,核心区建设透明工厂、农产品交易中心、笋竹研发中心等</w:t>
            </w:r>
          </w:p>
        </w:tc>
        <w:tc>
          <w:tcPr>
            <w:tcW w:w="1069" w:type="dxa"/>
            <w:tcBorders>
              <w:top w:val="nil"/>
              <w:left w:val="nil"/>
              <w:bottom w:val="single" w:color="auto" w:sz="4" w:space="0"/>
              <w:right w:val="single" w:color="auto" w:sz="4" w:space="0"/>
            </w:tcBorders>
            <w:shd w:val="clear" w:color="000000" w:fill="FFFFFF"/>
            <w:vAlign w:val="center"/>
          </w:tcPr>
          <w:p w14:paraId="7447D8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108000</w:t>
            </w:r>
          </w:p>
        </w:tc>
        <w:tc>
          <w:tcPr>
            <w:tcW w:w="1154" w:type="dxa"/>
            <w:tcBorders>
              <w:top w:val="nil"/>
              <w:left w:val="nil"/>
              <w:bottom w:val="single" w:color="auto" w:sz="4" w:space="0"/>
              <w:right w:val="single" w:color="auto" w:sz="4" w:space="0"/>
            </w:tcBorders>
            <w:shd w:val="clear" w:color="000000" w:fill="FFFFFF"/>
            <w:vAlign w:val="center"/>
          </w:tcPr>
          <w:p w14:paraId="4442CB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62AD0C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88555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黄山区新华乡政府</w:t>
            </w:r>
          </w:p>
        </w:tc>
        <w:tc>
          <w:tcPr>
            <w:tcW w:w="1189" w:type="dxa"/>
            <w:tcBorders>
              <w:top w:val="nil"/>
              <w:left w:val="nil"/>
              <w:bottom w:val="single" w:color="auto" w:sz="4" w:space="0"/>
              <w:right w:val="single" w:color="auto" w:sz="4" w:space="0"/>
            </w:tcBorders>
            <w:shd w:val="clear" w:color="000000" w:fill="FFFFFF"/>
            <w:vAlign w:val="center"/>
          </w:tcPr>
          <w:p w14:paraId="4AC49C4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04BA5D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32A25AB">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3A563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31</w:t>
            </w:r>
          </w:p>
        </w:tc>
        <w:tc>
          <w:tcPr>
            <w:tcW w:w="1843" w:type="dxa"/>
            <w:tcBorders>
              <w:top w:val="nil"/>
              <w:left w:val="nil"/>
              <w:bottom w:val="single" w:color="auto" w:sz="4" w:space="0"/>
              <w:right w:val="single" w:color="auto" w:sz="4" w:space="0"/>
            </w:tcBorders>
            <w:shd w:val="clear" w:color="000000" w:fill="FFFFFF"/>
            <w:vAlign w:val="center"/>
          </w:tcPr>
          <w:p w14:paraId="3A3E20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黄山仙源凤形山旅游度假中心</w:t>
            </w:r>
          </w:p>
        </w:tc>
        <w:tc>
          <w:tcPr>
            <w:tcW w:w="1078" w:type="dxa"/>
            <w:tcBorders>
              <w:top w:val="nil"/>
              <w:left w:val="nil"/>
              <w:bottom w:val="single" w:color="auto" w:sz="4" w:space="0"/>
              <w:right w:val="single" w:color="auto" w:sz="4" w:space="0"/>
            </w:tcBorders>
            <w:shd w:val="clear" w:color="000000" w:fill="FFFFFF"/>
            <w:vAlign w:val="center"/>
          </w:tcPr>
          <w:p w14:paraId="533155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黄山区仙源镇</w:t>
            </w:r>
          </w:p>
        </w:tc>
        <w:tc>
          <w:tcPr>
            <w:tcW w:w="4211" w:type="dxa"/>
            <w:tcBorders>
              <w:top w:val="nil"/>
              <w:left w:val="nil"/>
              <w:bottom w:val="single" w:color="auto" w:sz="4" w:space="0"/>
              <w:right w:val="single" w:color="auto" w:sz="4" w:space="0"/>
            </w:tcBorders>
            <w:shd w:val="clear" w:color="000000" w:fill="FFFFFF"/>
            <w:vAlign w:val="center"/>
          </w:tcPr>
          <w:p w14:paraId="1749888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16层酒店；深坑水上乐园；户外接待中心；农业采摘观光园；辅助设施</w:t>
            </w:r>
          </w:p>
        </w:tc>
        <w:tc>
          <w:tcPr>
            <w:tcW w:w="1069" w:type="dxa"/>
            <w:tcBorders>
              <w:top w:val="nil"/>
              <w:left w:val="nil"/>
              <w:bottom w:val="single" w:color="auto" w:sz="4" w:space="0"/>
              <w:right w:val="single" w:color="auto" w:sz="4" w:space="0"/>
            </w:tcBorders>
            <w:shd w:val="clear" w:color="000000" w:fill="FFFFFF"/>
            <w:vAlign w:val="center"/>
          </w:tcPr>
          <w:p w14:paraId="1728C2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80000</w:t>
            </w:r>
          </w:p>
        </w:tc>
        <w:tc>
          <w:tcPr>
            <w:tcW w:w="1154" w:type="dxa"/>
            <w:tcBorders>
              <w:top w:val="nil"/>
              <w:left w:val="nil"/>
              <w:bottom w:val="single" w:color="auto" w:sz="4" w:space="0"/>
              <w:right w:val="single" w:color="auto" w:sz="4" w:space="0"/>
            </w:tcBorders>
            <w:shd w:val="clear" w:color="000000" w:fill="FFFFFF"/>
            <w:vAlign w:val="center"/>
          </w:tcPr>
          <w:p w14:paraId="2806D9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2020-2030</w:t>
            </w:r>
          </w:p>
        </w:tc>
        <w:tc>
          <w:tcPr>
            <w:tcW w:w="1276" w:type="dxa"/>
            <w:tcBorders>
              <w:top w:val="nil"/>
              <w:left w:val="nil"/>
              <w:bottom w:val="single" w:color="auto" w:sz="4" w:space="0"/>
              <w:right w:val="single" w:color="auto" w:sz="4" w:space="0"/>
            </w:tcBorders>
            <w:shd w:val="clear" w:color="000000" w:fill="FFFFFF"/>
            <w:vAlign w:val="center"/>
          </w:tcPr>
          <w:p w14:paraId="4B7F47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部分竣工</w:t>
            </w:r>
          </w:p>
        </w:tc>
        <w:tc>
          <w:tcPr>
            <w:tcW w:w="1134" w:type="dxa"/>
            <w:tcBorders>
              <w:top w:val="nil"/>
              <w:left w:val="nil"/>
              <w:bottom w:val="single" w:color="auto" w:sz="4" w:space="0"/>
              <w:right w:val="single" w:color="auto" w:sz="4" w:space="0"/>
            </w:tcBorders>
            <w:shd w:val="clear" w:color="000000" w:fill="FFFFFF"/>
            <w:vAlign w:val="center"/>
          </w:tcPr>
          <w:p w14:paraId="26E231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黄山区景桓建材销售有限公司</w:t>
            </w:r>
          </w:p>
        </w:tc>
        <w:tc>
          <w:tcPr>
            <w:tcW w:w="1189" w:type="dxa"/>
            <w:tcBorders>
              <w:top w:val="nil"/>
              <w:left w:val="nil"/>
              <w:bottom w:val="single" w:color="auto" w:sz="4" w:space="0"/>
              <w:right w:val="single" w:color="auto" w:sz="4" w:space="0"/>
            </w:tcBorders>
            <w:shd w:val="clear" w:color="000000" w:fill="FFFFFF"/>
            <w:vAlign w:val="center"/>
          </w:tcPr>
          <w:p w14:paraId="69F116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5BF5E3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EFEF1C2">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6829B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32</w:t>
            </w:r>
          </w:p>
        </w:tc>
        <w:tc>
          <w:tcPr>
            <w:tcW w:w="1843" w:type="dxa"/>
            <w:tcBorders>
              <w:top w:val="nil"/>
              <w:left w:val="nil"/>
              <w:bottom w:val="single" w:color="auto" w:sz="4" w:space="0"/>
              <w:right w:val="single" w:color="auto" w:sz="4" w:space="0"/>
            </w:tcBorders>
            <w:shd w:val="clear" w:color="000000" w:fill="FFFFFF"/>
            <w:vAlign w:val="center"/>
          </w:tcPr>
          <w:p w14:paraId="070C91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罗岭旅游综合开发</w:t>
            </w:r>
          </w:p>
        </w:tc>
        <w:tc>
          <w:tcPr>
            <w:tcW w:w="1078" w:type="dxa"/>
            <w:tcBorders>
              <w:top w:val="nil"/>
              <w:left w:val="nil"/>
              <w:bottom w:val="single" w:color="auto" w:sz="4" w:space="0"/>
              <w:right w:val="single" w:color="auto" w:sz="4" w:space="0"/>
            </w:tcBorders>
            <w:shd w:val="clear" w:color="000000" w:fill="FFFFFF"/>
            <w:vAlign w:val="center"/>
          </w:tcPr>
          <w:p w14:paraId="7AC8FC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黄山区乌石镇</w:t>
            </w:r>
          </w:p>
        </w:tc>
        <w:tc>
          <w:tcPr>
            <w:tcW w:w="4211" w:type="dxa"/>
            <w:tcBorders>
              <w:top w:val="nil"/>
              <w:left w:val="nil"/>
              <w:bottom w:val="single" w:color="auto" w:sz="4" w:space="0"/>
              <w:right w:val="single" w:color="auto" w:sz="4" w:space="0"/>
            </w:tcBorders>
            <w:shd w:val="clear" w:color="000000" w:fill="FFFFFF"/>
            <w:vAlign w:val="center"/>
          </w:tcPr>
          <w:p w14:paraId="0F6BC3A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占地460亩，建设集旅游、酒店、餐饮、娱乐为一体的旅游综合开发项目</w:t>
            </w:r>
          </w:p>
        </w:tc>
        <w:tc>
          <w:tcPr>
            <w:tcW w:w="1069" w:type="dxa"/>
            <w:tcBorders>
              <w:top w:val="nil"/>
              <w:left w:val="nil"/>
              <w:bottom w:val="single" w:color="auto" w:sz="4" w:space="0"/>
              <w:right w:val="single" w:color="auto" w:sz="4" w:space="0"/>
            </w:tcBorders>
            <w:shd w:val="clear" w:color="000000" w:fill="FFFFFF"/>
            <w:vAlign w:val="center"/>
          </w:tcPr>
          <w:p w14:paraId="6DA2181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7A79A7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768516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9A69E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安徽国祯集团</w:t>
            </w:r>
          </w:p>
        </w:tc>
        <w:tc>
          <w:tcPr>
            <w:tcW w:w="1189" w:type="dxa"/>
            <w:tcBorders>
              <w:top w:val="nil"/>
              <w:left w:val="nil"/>
              <w:bottom w:val="single" w:color="auto" w:sz="4" w:space="0"/>
              <w:right w:val="single" w:color="auto" w:sz="4" w:space="0"/>
            </w:tcBorders>
            <w:shd w:val="clear" w:color="000000" w:fill="FFFFFF"/>
            <w:vAlign w:val="center"/>
          </w:tcPr>
          <w:p w14:paraId="78D131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245482D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12DC549">
        <w:tblPrEx>
          <w:tblCellMar>
            <w:top w:w="0" w:type="dxa"/>
            <w:left w:w="108" w:type="dxa"/>
            <w:bottom w:w="0" w:type="dxa"/>
            <w:right w:w="108" w:type="dxa"/>
          </w:tblCellMar>
        </w:tblPrEx>
        <w:trPr>
          <w:trHeight w:val="18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6A289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33</w:t>
            </w:r>
          </w:p>
        </w:tc>
        <w:tc>
          <w:tcPr>
            <w:tcW w:w="1843" w:type="dxa"/>
            <w:tcBorders>
              <w:top w:val="nil"/>
              <w:left w:val="nil"/>
              <w:bottom w:val="single" w:color="auto" w:sz="4" w:space="0"/>
              <w:right w:val="single" w:color="auto" w:sz="4" w:space="0"/>
            </w:tcBorders>
            <w:shd w:val="clear" w:color="000000" w:fill="FFFFFF"/>
            <w:vAlign w:val="center"/>
          </w:tcPr>
          <w:p w14:paraId="698AB92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香溪旅游国际度假区</w:t>
            </w:r>
          </w:p>
        </w:tc>
        <w:tc>
          <w:tcPr>
            <w:tcW w:w="1078" w:type="dxa"/>
            <w:tcBorders>
              <w:top w:val="nil"/>
              <w:left w:val="nil"/>
              <w:bottom w:val="single" w:color="auto" w:sz="4" w:space="0"/>
              <w:right w:val="single" w:color="auto" w:sz="4" w:space="0"/>
            </w:tcBorders>
            <w:shd w:val="clear" w:color="000000" w:fill="FFFFFF"/>
            <w:vAlign w:val="center"/>
          </w:tcPr>
          <w:p w14:paraId="6E5F08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黄山区汤口镇</w:t>
            </w:r>
          </w:p>
        </w:tc>
        <w:tc>
          <w:tcPr>
            <w:tcW w:w="4211" w:type="dxa"/>
            <w:tcBorders>
              <w:top w:val="nil"/>
              <w:left w:val="nil"/>
              <w:bottom w:val="single" w:color="auto" w:sz="4" w:space="0"/>
              <w:right w:val="single" w:color="auto" w:sz="4" w:space="0"/>
            </w:tcBorders>
            <w:shd w:val="clear" w:color="000000" w:fill="FFFFFF"/>
            <w:vAlign w:val="center"/>
          </w:tcPr>
          <w:p w14:paraId="1E3390B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占地100亩，建筑面积4万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迁建古民居二十八幢,新建古文化街、轩辕中医药文化园、香溪中医康养园、隐居创意园、农业生态园、非遗百工坊、中华传统文化长廊、中国传统文化教育中心、东方神木博物馆、文化艺术展示馆、吊桥两座、滑索及基础设施等</w:t>
            </w:r>
          </w:p>
        </w:tc>
        <w:tc>
          <w:tcPr>
            <w:tcW w:w="1069" w:type="dxa"/>
            <w:tcBorders>
              <w:top w:val="nil"/>
              <w:left w:val="nil"/>
              <w:bottom w:val="single" w:color="auto" w:sz="4" w:space="0"/>
              <w:right w:val="single" w:color="auto" w:sz="4" w:space="0"/>
            </w:tcBorders>
            <w:shd w:val="clear" w:color="000000" w:fill="FFFFFF"/>
            <w:vAlign w:val="center"/>
          </w:tcPr>
          <w:p w14:paraId="515E97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34000</w:t>
            </w:r>
          </w:p>
        </w:tc>
        <w:tc>
          <w:tcPr>
            <w:tcW w:w="1154" w:type="dxa"/>
            <w:tcBorders>
              <w:top w:val="nil"/>
              <w:left w:val="nil"/>
              <w:bottom w:val="single" w:color="auto" w:sz="4" w:space="0"/>
              <w:right w:val="single" w:color="auto" w:sz="4" w:space="0"/>
            </w:tcBorders>
            <w:shd w:val="clear" w:color="000000" w:fill="FFFFFF"/>
            <w:vAlign w:val="center"/>
          </w:tcPr>
          <w:p w14:paraId="5B2FB46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39C382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30B877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黄山尚旅文化旅游集团公司</w:t>
            </w:r>
          </w:p>
        </w:tc>
        <w:tc>
          <w:tcPr>
            <w:tcW w:w="1189" w:type="dxa"/>
            <w:tcBorders>
              <w:top w:val="nil"/>
              <w:left w:val="nil"/>
              <w:bottom w:val="single" w:color="auto" w:sz="4" w:space="0"/>
              <w:right w:val="single" w:color="auto" w:sz="4" w:space="0"/>
            </w:tcBorders>
            <w:shd w:val="clear" w:color="000000" w:fill="FFFFFF"/>
            <w:vAlign w:val="center"/>
          </w:tcPr>
          <w:p w14:paraId="1A7A3E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705E72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A75781F">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1234A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34</w:t>
            </w:r>
          </w:p>
        </w:tc>
        <w:tc>
          <w:tcPr>
            <w:tcW w:w="1843" w:type="dxa"/>
            <w:tcBorders>
              <w:top w:val="nil"/>
              <w:left w:val="nil"/>
              <w:bottom w:val="single" w:color="auto" w:sz="4" w:space="0"/>
              <w:right w:val="single" w:color="auto" w:sz="4" w:space="0"/>
            </w:tcBorders>
            <w:shd w:val="clear" w:color="000000" w:fill="FFFFFF"/>
            <w:vAlign w:val="center"/>
          </w:tcPr>
          <w:p w14:paraId="1DC0E0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镇内景区升级改造</w:t>
            </w:r>
          </w:p>
        </w:tc>
        <w:tc>
          <w:tcPr>
            <w:tcW w:w="1078" w:type="dxa"/>
            <w:tcBorders>
              <w:top w:val="nil"/>
              <w:left w:val="nil"/>
              <w:bottom w:val="single" w:color="auto" w:sz="4" w:space="0"/>
              <w:right w:val="single" w:color="auto" w:sz="4" w:space="0"/>
            </w:tcBorders>
            <w:shd w:val="clear" w:color="000000" w:fill="FFFFFF"/>
            <w:vAlign w:val="center"/>
          </w:tcPr>
          <w:p w14:paraId="3C9CD07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黄山区汤口镇</w:t>
            </w:r>
          </w:p>
        </w:tc>
        <w:tc>
          <w:tcPr>
            <w:tcW w:w="4211" w:type="dxa"/>
            <w:tcBorders>
              <w:top w:val="nil"/>
              <w:left w:val="nil"/>
              <w:bottom w:val="single" w:color="auto" w:sz="4" w:space="0"/>
              <w:right w:val="single" w:color="auto" w:sz="4" w:space="0"/>
            </w:tcBorders>
            <w:shd w:val="clear" w:color="000000" w:fill="FFFFFF"/>
            <w:vAlign w:val="center"/>
          </w:tcPr>
          <w:p w14:paraId="7A51057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对九龙瀑、翡翠谷、凤凰园、猴园、大竹海漂流等镇内景点项目升级改造</w:t>
            </w:r>
          </w:p>
        </w:tc>
        <w:tc>
          <w:tcPr>
            <w:tcW w:w="1069" w:type="dxa"/>
            <w:tcBorders>
              <w:top w:val="nil"/>
              <w:left w:val="nil"/>
              <w:bottom w:val="single" w:color="auto" w:sz="4" w:space="0"/>
              <w:right w:val="single" w:color="auto" w:sz="4" w:space="0"/>
            </w:tcBorders>
            <w:shd w:val="clear" w:color="000000" w:fill="FFFFFF"/>
            <w:vAlign w:val="center"/>
          </w:tcPr>
          <w:p w14:paraId="309115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1091C4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2024-2025</w:t>
            </w:r>
          </w:p>
        </w:tc>
        <w:tc>
          <w:tcPr>
            <w:tcW w:w="1276" w:type="dxa"/>
            <w:tcBorders>
              <w:top w:val="nil"/>
              <w:left w:val="nil"/>
              <w:bottom w:val="single" w:color="auto" w:sz="4" w:space="0"/>
              <w:right w:val="single" w:color="auto" w:sz="4" w:space="0"/>
            </w:tcBorders>
            <w:shd w:val="clear" w:color="000000" w:fill="FFFFFF"/>
            <w:vAlign w:val="center"/>
          </w:tcPr>
          <w:p w14:paraId="3B3B62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F832F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黄山区境内各景区</w:t>
            </w:r>
          </w:p>
        </w:tc>
        <w:tc>
          <w:tcPr>
            <w:tcW w:w="1189" w:type="dxa"/>
            <w:tcBorders>
              <w:top w:val="nil"/>
              <w:left w:val="nil"/>
              <w:bottom w:val="single" w:color="auto" w:sz="4" w:space="0"/>
              <w:right w:val="single" w:color="auto" w:sz="4" w:space="0"/>
            </w:tcBorders>
            <w:shd w:val="clear" w:color="000000" w:fill="FFFFFF"/>
            <w:vAlign w:val="center"/>
          </w:tcPr>
          <w:p w14:paraId="5D9ECF6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3F85A9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6A0F6DE6">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8F355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w:t>
            </w:r>
          </w:p>
        </w:tc>
        <w:tc>
          <w:tcPr>
            <w:tcW w:w="1843" w:type="dxa"/>
            <w:tcBorders>
              <w:top w:val="nil"/>
              <w:left w:val="nil"/>
              <w:bottom w:val="single" w:color="auto" w:sz="4" w:space="0"/>
              <w:right w:val="single" w:color="auto" w:sz="4" w:space="0"/>
            </w:tcBorders>
            <w:shd w:val="clear" w:color="000000" w:fill="FFFFFF"/>
            <w:vAlign w:val="center"/>
          </w:tcPr>
          <w:p w14:paraId="27E164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布水山居</w:t>
            </w:r>
          </w:p>
        </w:tc>
        <w:tc>
          <w:tcPr>
            <w:tcW w:w="1078" w:type="dxa"/>
            <w:tcBorders>
              <w:top w:val="nil"/>
              <w:left w:val="nil"/>
              <w:bottom w:val="single" w:color="auto" w:sz="4" w:space="0"/>
              <w:right w:val="single" w:color="auto" w:sz="4" w:space="0"/>
            </w:tcBorders>
            <w:shd w:val="clear" w:color="000000" w:fill="FFFFFF"/>
            <w:vAlign w:val="center"/>
          </w:tcPr>
          <w:p w14:paraId="78C72E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黄山区汤口镇</w:t>
            </w:r>
          </w:p>
        </w:tc>
        <w:tc>
          <w:tcPr>
            <w:tcW w:w="4211" w:type="dxa"/>
            <w:tcBorders>
              <w:top w:val="nil"/>
              <w:left w:val="nil"/>
              <w:bottom w:val="single" w:color="auto" w:sz="4" w:space="0"/>
              <w:right w:val="single" w:color="auto" w:sz="4" w:space="0"/>
            </w:tcBorders>
            <w:shd w:val="clear" w:color="000000" w:fill="FFFFFF"/>
            <w:vAlign w:val="center"/>
          </w:tcPr>
          <w:p w14:paraId="5D8E8C4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占地509亩，总建筑面积7.9万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，建设村民回迁安置区、老村落改造保护区以及高端精品民宿集群</w:t>
            </w:r>
          </w:p>
        </w:tc>
        <w:tc>
          <w:tcPr>
            <w:tcW w:w="1069" w:type="dxa"/>
            <w:tcBorders>
              <w:top w:val="nil"/>
              <w:left w:val="nil"/>
              <w:bottom w:val="single" w:color="auto" w:sz="4" w:space="0"/>
              <w:right w:val="single" w:color="auto" w:sz="4" w:space="0"/>
            </w:tcBorders>
            <w:shd w:val="clear" w:color="000000" w:fill="FFFFFF"/>
            <w:vAlign w:val="center"/>
          </w:tcPr>
          <w:p w14:paraId="309E08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320625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70A106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713006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待定</w:t>
            </w:r>
          </w:p>
        </w:tc>
        <w:tc>
          <w:tcPr>
            <w:tcW w:w="1189" w:type="dxa"/>
            <w:tcBorders>
              <w:top w:val="nil"/>
              <w:left w:val="nil"/>
              <w:bottom w:val="single" w:color="auto" w:sz="4" w:space="0"/>
              <w:right w:val="single" w:color="auto" w:sz="4" w:space="0"/>
            </w:tcBorders>
            <w:shd w:val="clear" w:color="000000" w:fill="FFFFFF"/>
            <w:vAlign w:val="center"/>
          </w:tcPr>
          <w:p w14:paraId="1617DC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3EFE75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04637C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C82468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36</w:t>
            </w:r>
          </w:p>
        </w:tc>
        <w:tc>
          <w:tcPr>
            <w:tcW w:w="1843" w:type="dxa"/>
            <w:tcBorders>
              <w:top w:val="nil"/>
              <w:left w:val="nil"/>
              <w:bottom w:val="single" w:color="auto" w:sz="4" w:space="0"/>
              <w:right w:val="single" w:color="auto" w:sz="4" w:space="0"/>
            </w:tcBorders>
            <w:shd w:val="clear" w:color="000000" w:fill="FFFFFF"/>
            <w:vAlign w:val="center"/>
          </w:tcPr>
          <w:p w14:paraId="07DBA5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天湖景区开发</w:t>
            </w:r>
          </w:p>
        </w:tc>
        <w:tc>
          <w:tcPr>
            <w:tcW w:w="1078" w:type="dxa"/>
            <w:tcBorders>
              <w:top w:val="nil"/>
              <w:left w:val="nil"/>
              <w:bottom w:val="single" w:color="auto" w:sz="4" w:space="0"/>
              <w:right w:val="single" w:color="auto" w:sz="4" w:space="0"/>
            </w:tcBorders>
            <w:shd w:val="clear" w:color="000000" w:fill="FFFFFF"/>
            <w:vAlign w:val="center"/>
          </w:tcPr>
          <w:p w14:paraId="192A60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黄山区汤口镇</w:t>
            </w:r>
          </w:p>
        </w:tc>
        <w:tc>
          <w:tcPr>
            <w:tcW w:w="4211" w:type="dxa"/>
            <w:tcBorders>
              <w:top w:val="nil"/>
              <w:left w:val="nil"/>
              <w:bottom w:val="single" w:color="auto" w:sz="4" w:space="0"/>
              <w:right w:val="single" w:color="auto" w:sz="4" w:space="0"/>
            </w:tcBorders>
            <w:shd w:val="clear" w:color="000000" w:fill="FFFFFF"/>
            <w:vAlign w:val="center"/>
          </w:tcPr>
          <w:p w14:paraId="18D4ABC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拟新建农业生态园，集休闲、娱乐、研学、观光、养身为一体，与天湖景区现有项目融为一体，成为资源互补，进一步打造山岔组团旅游目的地，辐射带动周边旅游经济发展</w:t>
            </w:r>
          </w:p>
        </w:tc>
        <w:tc>
          <w:tcPr>
            <w:tcW w:w="1069" w:type="dxa"/>
            <w:tcBorders>
              <w:top w:val="nil"/>
              <w:left w:val="nil"/>
              <w:bottom w:val="single" w:color="auto" w:sz="4" w:space="0"/>
              <w:right w:val="single" w:color="auto" w:sz="4" w:space="0"/>
            </w:tcBorders>
            <w:shd w:val="clear" w:color="000000" w:fill="FFFFFF"/>
            <w:vAlign w:val="center"/>
          </w:tcPr>
          <w:p w14:paraId="72F4E2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18000</w:t>
            </w:r>
          </w:p>
        </w:tc>
        <w:tc>
          <w:tcPr>
            <w:tcW w:w="1154" w:type="dxa"/>
            <w:tcBorders>
              <w:top w:val="nil"/>
              <w:left w:val="nil"/>
              <w:bottom w:val="single" w:color="auto" w:sz="4" w:space="0"/>
              <w:right w:val="single" w:color="auto" w:sz="4" w:space="0"/>
            </w:tcBorders>
            <w:shd w:val="clear" w:color="000000" w:fill="FFFFFF"/>
            <w:vAlign w:val="center"/>
          </w:tcPr>
          <w:p w14:paraId="03947D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34BC42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71CDB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天湖旅游开发有限公司</w:t>
            </w:r>
          </w:p>
        </w:tc>
        <w:tc>
          <w:tcPr>
            <w:tcW w:w="1189" w:type="dxa"/>
            <w:tcBorders>
              <w:top w:val="nil"/>
              <w:left w:val="nil"/>
              <w:bottom w:val="single" w:color="auto" w:sz="4" w:space="0"/>
              <w:right w:val="single" w:color="auto" w:sz="4" w:space="0"/>
            </w:tcBorders>
            <w:shd w:val="clear" w:color="000000" w:fill="FFFFFF"/>
            <w:vAlign w:val="center"/>
          </w:tcPr>
          <w:p w14:paraId="771601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195017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113D31BF">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5E6E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37</w:t>
            </w:r>
          </w:p>
        </w:tc>
        <w:tc>
          <w:tcPr>
            <w:tcW w:w="1843" w:type="dxa"/>
            <w:tcBorders>
              <w:top w:val="nil"/>
              <w:left w:val="nil"/>
              <w:bottom w:val="single" w:color="auto" w:sz="4" w:space="0"/>
              <w:right w:val="single" w:color="auto" w:sz="4" w:space="0"/>
            </w:tcBorders>
            <w:shd w:val="clear" w:color="000000" w:fill="FFFFFF"/>
            <w:vAlign w:val="center"/>
          </w:tcPr>
          <w:p w14:paraId="45A2F4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龙王山茶旅田园综合体</w:t>
            </w:r>
          </w:p>
        </w:tc>
        <w:tc>
          <w:tcPr>
            <w:tcW w:w="1078" w:type="dxa"/>
            <w:tcBorders>
              <w:top w:val="nil"/>
              <w:left w:val="nil"/>
              <w:bottom w:val="single" w:color="auto" w:sz="4" w:space="0"/>
              <w:right w:val="single" w:color="auto" w:sz="4" w:space="0"/>
            </w:tcBorders>
            <w:shd w:val="clear" w:color="000000" w:fill="FFFFFF"/>
            <w:vAlign w:val="center"/>
          </w:tcPr>
          <w:p w14:paraId="7F5C5F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黄山区新明乡</w:t>
            </w:r>
          </w:p>
        </w:tc>
        <w:tc>
          <w:tcPr>
            <w:tcW w:w="4211" w:type="dxa"/>
            <w:tcBorders>
              <w:top w:val="nil"/>
              <w:left w:val="nil"/>
              <w:bottom w:val="single" w:color="auto" w:sz="4" w:space="0"/>
              <w:right w:val="single" w:color="auto" w:sz="4" w:space="0"/>
            </w:tcBorders>
            <w:shd w:val="clear" w:color="000000" w:fill="FFFFFF"/>
            <w:vAlign w:val="center"/>
          </w:tcPr>
          <w:p w14:paraId="312EB36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占地47亩，建设民宿区，露营木屋区，茶鱼文化体验区，修建古诗里生态茶庄、旅游研学基地等，龙王山、古诗里5000亩生态茶园改造提升，茶园统防统治，茶园观光步道及休闲设施建设</w:t>
            </w:r>
          </w:p>
        </w:tc>
        <w:tc>
          <w:tcPr>
            <w:tcW w:w="1069" w:type="dxa"/>
            <w:tcBorders>
              <w:top w:val="nil"/>
              <w:left w:val="nil"/>
              <w:bottom w:val="single" w:color="auto" w:sz="4" w:space="0"/>
              <w:right w:val="single" w:color="auto" w:sz="4" w:space="0"/>
            </w:tcBorders>
            <w:shd w:val="clear" w:color="000000" w:fill="FFFFFF"/>
            <w:vAlign w:val="center"/>
          </w:tcPr>
          <w:p w14:paraId="480499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auto" w:sz="4" w:space="0"/>
              <w:right w:val="single" w:color="auto" w:sz="4" w:space="0"/>
            </w:tcBorders>
            <w:shd w:val="clear" w:color="000000" w:fill="FFFFFF"/>
            <w:vAlign w:val="center"/>
          </w:tcPr>
          <w:p w14:paraId="2B441F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02C6E0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ED8FD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黄山龙王十二堂有限公司</w:t>
            </w:r>
          </w:p>
        </w:tc>
        <w:tc>
          <w:tcPr>
            <w:tcW w:w="1189" w:type="dxa"/>
            <w:tcBorders>
              <w:top w:val="nil"/>
              <w:left w:val="nil"/>
              <w:bottom w:val="single" w:color="auto" w:sz="4" w:space="0"/>
              <w:right w:val="single" w:color="auto" w:sz="4" w:space="0"/>
            </w:tcBorders>
            <w:shd w:val="clear" w:color="000000" w:fill="FFFFFF"/>
            <w:vAlign w:val="center"/>
          </w:tcPr>
          <w:p w14:paraId="0746F1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25185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D9190F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694D8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38</w:t>
            </w:r>
          </w:p>
        </w:tc>
        <w:tc>
          <w:tcPr>
            <w:tcW w:w="1843" w:type="dxa"/>
            <w:tcBorders>
              <w:top w:val="nil"/>
              <w:left w:val="nil"/>
              <w:bottom w:val="single" w:color="auto" w:sz="4" w:space="0"/>
              <w:right w:val="single" w:color="auto" w:sz="4" w:space="0"/>
            </w:tcBorders>
            <w:shd w:val="clear" w:color="000000" w:fill="FFFFFF"/>
            <w:vAlign w:val="center"/>
          </w:tcPr>
          <w:p w14:paraId="51D0F2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樵山红色文化公园</w:t>
            </w:r>
          </w:p>
        </w:tc>
        <w:tc>
          <w:tcPr>
            <w:tcW w:w="1078" w:type="dxa"/>
            <w:tcBorders>
              <w:top w:val="nil"/>
              <w:left w:val="nil"/>
              <w:bottom w:val="single" w:color="auto" w:sz="4" w:space="0"/>
              <w:right w:val="single" w:color="auto" w:sz="4" w:space="0"/>
            </w:tcBorders>
            <w:shd w:val="clear" w:color="000000" w:fill="FFFFFF"/>
            <w:vAlign w:val="center"/>
          </w:tcPr>
          <w:p w14:paraId="19D96A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黄山区新明乡</w:t>
            </w:r>
          </w:p>
        </w:tc>
        <w:tc>
          <w:tcPr>
            <w:tcW w:w="4211" w:type="dxa"/>
            <w:tcBorders>
              <w:top w:val="nil"/>
              <w:left w:val="nil"/>
              <w:bottom w:val="single" w:color="auto" w:sz="4" w:space="0"/>
              <w:right w:val="single" w:color="auto" w:sz="4" w:space="0"/>
            </w:tcBorders>
            <w:shd w:val="clear" w:color="000000" w:fill="FFFFFF"/>
            <w:vAlign w:val="center"/>
          </w:tcPr>
          <w:p w14:paraId="5F4C4C8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开展樵山红色文化设施建设；开展香榧文化节；新建查家香榧加工基地及相应配套设施；打造月亮岛（曙光-周坪），建设曙光半岛浏览栈道3千米及观景平台2处；建设分散式污水处理设施12座</w:t>
            </w:r>
          </w:p>
        </w:tc>
        <w:tc>
          <w:tcPr>
            <w:tcW w:w="1069" w:type="dxa"/>
            <w:tcBorders>
              <w:top w:val="nil"/>
              <w:left w:val="nil"/>
              <w:bottom w:val="single" w:color="auto" w:sz="4" w:space="0"/>
              <w:right w:val="single" w:color="auto" w:sz="4" w:space="0"/>
            </w:tcBorders>
            <w:shd w:val="clear" w:color="000000" w:fill="FFFFFF"/>
            <w:vAlign w:val="center"/>
          </w:tcPr>
          <w:p w14:paraId="398DF2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auto" w:sz="4" w:space="0"/>
              <w:right w:val="single" w:color="auto" w:sz="4" w:space="0"/>
            </w:tcBorders>
            <w:shd w:val="clear" w:color="000000" w:fill="FFFFFF"/>
            <w:vAlign w:val="center"/>
          </w:tcPr>
          <w:p w14:paraId="7F0582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19914C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FD4C0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黄山区新明乡政府</w:t>
            </w:r>
          </w:p>
        </w:tc>
        <w:tc>
          <w:tcPr>
            <w:tcW w:w="1189" w:type="dxa"/>
            <w:tcBorders>
              <w:top w:val="nil"/>
              <w:left w:val="nil"/>
              <w:bottom w:val="single" w:color="auto" w:sz="4" w:space="0"/>
              <w:right w:val="single" w:color="auto" w:sz="4" w:space="0"/>
            </w:tcBorders>
            <w:shd w:val="clear" w:color="000000" w:fill="FFFFFF"/>
            <w:vAlign w:val="center"/>
          </w:tcPr>
          <w:p w14:paraId="7ECCD4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304E88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B90637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AB29C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39</w:t>
            </w:r>
          </w:p>
        </w:tc>
        <w:tc>
          <w:tcPr>
            <w:tcW w:w="1843" w:type="dxa"/>
            <w:tcBorders>
              <w:top w:val="nil"/>
              <w:left w:val="nil"/>
              <w:bottom w:val="single" w:color="auto" w:sz="4" w:space="0"/>
              <w:right w:val="single" w:color="auto" w:sz="4" w:space="0"/>
            </w:tcBorders>
            <w:shd w:val="clear" w:color="000000" w:fill="FFFFFF"/>
            <w:vAlign w:val="center"/>
          </w:tcPr>
          <w:p w14:paraId="7F8D7E7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黄山·双溪田园综合体</w:t>
            </w:r>
          </w:p>
        </w:tc>
        <w:tc>
          <w:tcPr>
            <w:tcW w:w="1078" w:type="dxa"/>
            <w:tcBorders>
              <w:top w:val="nil"/>
              <w:left w:val="nil"/>
              <w:bottom w:val="single" w:color="auto" w:sz="4" w:space="0"/>
              <w:right w:val="single" w:color="auto" w:sz="4" w:space="0"/>
            </w:tcBorders>
            <w:shd w:val="clear" w:color="000000" w:fill="FFFFFF"/>
            <w:vAlign w:val="center"/>
          </w:tcPr>
          <w:p w14:paraId="274DCC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黄山区焦村镇</w:t>
            </w:r>
          </w:p>
        </w:tc>
        <w:tc>
          <w:tcPr>
            <w:tcW w:w="4211" w:type="dxa"/>
            <w:tcBorders>
              <w:top w:val="nil"/>
              <w:left w:val="nil"/>
              <w:bottom w:val="single" w:color="auto" w:sz="4" w:space="0"/>
              <w:right w:val="single" w:color="auto" w:sz="4" w:space="0"/>
            </w:tcBorders>
            <w:shd w:val="clear" w:color="000000" w:fill="FFFFFF"/>
            <w:vAlign w:val="center"/>
          </w:tcPr>
          <w:p w14:paraId="598E2C6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流转1200亩农田，500亩茶林，用于观光生态农业建设；打造以陈村蒋村头组为核心的民宿集群，建设接待中心等相关配套服务设施；建设滩涂公园；成立自营电商平台等</w:t>
            </w:r>
          </w:p>
        </w:tc>
        <w:tc>
          <w:tcPr>
            <w:tcW w:w="1069" w:type="dxa"/>
            <w:tcBorders>
              <w:top w:val="nil"/>
              <w:left w:val="nil"/>
              <w:bottom w:val="single" w:color="auto" w:sz="4" w:space="0"/>
              <w:right w:val="single" w:color="auto" w:sz="4" w:space="0"/>
            </w:tcBorders>
            <w:shd w:val="clear" w:color="000000" w:fill="FFFFFF"/>
            <w:vAlign w:val="center"/>
          </w:tcPr>
          <w:p w14:paraId="0F870F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auto" w:sz="4" w:space="0"/>
              <w:right w:val="single" w:color="auto" w:sz="4" w:space="0"/>
            </w:tcBorders>
            <w:shd w:val="clear" w:color="000000" w:fill="FFFFFF"/>
            <w:vAlign w:val="center"/>
          </w:tcPr>
          <w:p w14:paraId="4B8EB2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5506EE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8EA3A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黄山妙邻现代生态农业科技有限公司</w:t>
            </w:r>
          </w:p>
        </w:tc>
        <w:tc>
          <w:tcPr>
            <w:tcW w:w="1189" w:type="dxa"/>
            <w:tcBorders>
              <w:top w:val="nil"/>
              <w:left w:val="nil"/>
              <w:bottom w:val="single" w:color="auto" w:sz="4" w:space="0"/>
              <w:right w:val="single" w:color="auto" w:sz="4" w:space="0"/>
            </w:tcBorders>
            <w:shd w:val="clear" w:color="000000" w:fill="FFFFFF"/>
            <w:vAlign w:val="center"/>
          </w:tcPr>
          <w:p w14:paraId="48F72F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106375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F8F05EC">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E6DD0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w:t>
            </w:r>
          </w:p>
        </w:tc>
        <w:tc>
          <w:tcPr>
            <w:tcW w:w="1843" w:type="dxa"/>
            <w:tcBorders>
              <w:top w:val="nil"/>
              <w:left w:val="nil"/>
              <w:bottom w:val="single" w:color="auto" w:sz="4" w:space="0"/>
              <w:right w:val="single" w:color="auto" w:sz="4" w:space="0"/>
            </w:tcBorders>
            <w:shd w:val="clear" w:color="000000" w:fill="FFFFFF"/>
            <w:vAlign w:val="center"/>
          </w:tcPr>
          <w:p w14:paraId="27615B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西谭古村落农旅综合体</w:t>
            </w:r>
          </w:p>
        </w:tc>
        <w:tc>
          <w:tcPr>
            <w:tcW w:w="1078" w:type="dxa"/>
            <w:tcBorders>
              <w:top w:val="nil"/>
              <w:left w:val="nil"/>
              <w:bottom w:val="single" w:color="auto" w:sz="4" w:space="0"/>
              <w:right w:val="single" w:color="auto" w:sz="4" w:space="0"/>
            </w:tcBorders>
            <w:shd w:val="clear" w:color="000000" w:fill="FFFFFF"/>
            <w:vAlign w:val="center"/>
          </w:tcPr>
          <w:p w14:paraId="533DC1C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黄山区谭家桥镇</w:t>
            </w:r>
          </w:p>
        </w:tc>
        <w:tc>
          <w:tcPr>
            <w:tcW w:w="4211" w:type="dxa"/>
            <w:tcBorders>
              <w:top w:val="nil"/>
              <w:left w:val="nil"/>
              <w:bottom w:val="single" w:color="auto" w:sz="4" w:space="0"/>
              <w:right w:val="single" w:color="auto" w:sz="4" w:space="0"/>
            </w:tcBorders>
            <w:shd w:val="clear" w:color="000000" w:fill="FFFFFF"/>
            <w:vAlign w:val="center"/>
          </w:tcPr>
          <w:p w14:paraId="224E16A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占地约20亩，建设集“创意观光农业、农耕科普体验、知青文化体验、徽文化体验、亲子游乐度假、户外休闲运动”为一体的农旅综合体</w:t>
            </w:r>
          </w:p>
        </w:tc>
        <w:tc>
          <w:tcPr>
            <w:tcW w:w="1069" w:type="dxa"/>
            <w:tcBorders>
              <w:top w:val="nil"/>
              <w:left w:val="nil"/>
              <w:bottom w:val="single" w:color="auto" w:sz="4" w:space="0"/>
              <w:right w:val="single" w:color="auto" w:sz="4" w:space="0"/>
            </w:tcBorders>
            <w:shd w:val="clear" w:color="000000" w:fill="FFFFFF"/>
            <w:vAlign w:val="center"/>
          </w:tcPr>
          <w:p w14:paraId="6574DA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60B089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34872B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07B7A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谭家桥镇政府</w:t>
            </w:r>
          </w:p>
        </w:tc>
        <w:tc>
          <w:tcPr>
            <w:tcW w:w="1189" w:type="dxa"/>
            <w:tcBorders>
              <w:top w:val="nil"/>
              <w:left w:val="nil"/>
              <w:bottom w:val="single" w:color="auto" w:sz="4" w:space="0"/>
              <w:right w:val="single" w:color="auto" w:sz="4" w:space="0"/>
            </w:tcBorders>
            <w:shd w:val="clear" w:color="000000" w:fill="FFFFFF"/>
            <w:vAlign w:val="center"/>
          </w:tcPr>
          <w:p w14:paraId="0A83E8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1C2CE5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932A20C">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CC7A3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41</w:t>
            </w:r>
          </w:p>
        </w:tc>
        <w:tc>
          <w:tcPr>
            <w:tcW w:w="1843" w:type="dxa"/>
            <w:tcBorders>
              <w:top w:val="nil"/>
              <w:left w:val="nil"/>
              <w:bottom w:val="single" w:color="auto" w:sz="4" w:space="0"/>
              <w:right w:val="single" w:color="auto" w:sz="4" w:space="0"/>
            </w:tcBorders>
            <w:shd w:val="clear" w:color="000000" w:fill="FFFFFF"/>
            <w:vAlign w:val="center"/>
          </w:tcPr>
          <w:p w14:paraId="5180B2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燕窝里民宿</w:t>
            </w:r>
          </w:p>
        </w:tc>
        <w:tc>
          <w:tcPr>
            <w:tcW w:w="1078" w:type="dxa"/>
            <w:tcBorders>
              <w:top w:val="nil"/>
              <w:left w:val="nil"/>
              <w:bottom w:val="single" w:color="auto" w:sz="4" w:space="0"/>
              <w:right w:val="single" w:color="auto" w:sz="4" w:space="0"/>
            </w:tcBorders>
            <w:shd w:val="clear" w:color="000000" w:fill="FFFFFF"/>
            <w:vAlign w:val="center"/>
          </w:tcPr>
          <w:p w14:paraId="2296BD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黄山区三口镇</w:t>
            </w:r>
          </w:p>
        </w:tc>
        <w:tc>
          <w:tcPr>
            <w:tcW w:w="4211" w:type="dxa"/>
            <w:tcBorders>
              <w:top w:val="nil"/>
              <w:left w:val="nil"/>
              <w:bottom w:val="single" w:color="auto" w:sz="4" w:space="0"/>
              <w:right w:val="single" w:color="auto" w:sz="4" w:space="0"/>
            </w:tcBorders>
            <w:shd w:val="clear" w:color="000000" w:fill="FFFFFF"/>
            <w:vAlign w:val="center"/>
          </w:tcPr>
          <w:p w14:paraId="0EBFF69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占地14亩，总建筑面积4500平方米，新建住宿、健康养生设施等</w:t>
            </w:r>
          </w:p>
        </w:tc>
        <w:tc>
          <w:tcPr>
            <w:tcW w:w="1069" w:type="dxa"/>
            <w:tcBorders>
              <w:top w:val="nil"/>
              <w:left w:val="nil"/>
              <w:bottom w:val="single" w:color="auto" w:sz="4" w:space="0"/>
              <w:right w:val="single" w:color="auto" w:sz="4" w:space="0"/>
            </w:tcBorders>
            <w:shd w:val="clear" w:color="000000" w:fill="FFFFFF"/>
            <w:vAlign w:val="center"/>
          </w:tcPr>
          <w:p w14:paraId="7866EB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671A56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13B608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CF2E0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黄山燕窝里文化旅游发展有限公司</w:t>
            </w:r>
          </w:p>
        </w:tc>
        <w:tc>
          <w:tcPr>
            <w:tcW w:w="1189" w:type="dxa"/>
            <w:tcBorders>
              <w:top w:val="nil"/>
              <w:left w:val="nil"/>
              <w:bottom w:val="single" w:color="auto" w:sz="4" w:space="0"/>
              <w:right w:val="single" w:color="auto" w:sz="4" w:space="0"/>
            </w:tcBorders>
            <w:shd w:val="clear" w:color="000000" w:fill="FFFFFF"/>
            <w:vAlign w:val="center"/>
          </w:tcPr>
          <w:p w14:paraId="1E0FE9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1C6E65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BAD3DD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9D8FE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42</w:t>
            </w:r>
          </w:p>
        </w:tc>
        <w:tc>
          <w:tcPr>
            <w:tcW w:w="1843" w:type="dxa"/>
            <w:tcBorders>
              <w:top w:val="nil"/>
              <w:left w:val="nil"/>
              <w:bottom w:val="single" w:color="auto" w:sz="4" w:space="0"/>
              <w:right w:val="single" w:color="auto" w:sz="4" w:space="0"/>
            </w:tcBorders>
            <w:shd w:val="clear" w:color="000000" w:fill="FFFFFF"/>
            <w:vAlign w:val="center"/>
          </w:tcPr>
          <w:p w14:paraId="219254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黄山焦村国际旅游度假区</w:t>
            </w:r>
          </w:p>
        </w:tc>
        <w:tc>
          <w:tcPr>
            <w:tcW w:w="1078" w:type="dxa"/>
            <w:tcBorders>
              <w:top w:val="nil"/>
              <w:left w:val="nil"/>
              <w:bottom w:val="single" w:color="auto" w:sz="4" w:space="0"/>
              <w:right w:val="single" w:color="auto" w:sz="4" w:space="0"/>
            </w:tcBorders>
            <w:shd w:val="clear" w:color="000000" w:fill="FFFFFF"/>
            <w:vAlign w:val="center"/>
          </w:tcPr>
          <w:p w14:paraId="6C56DB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黄山区焦村镇</w:t>
            </w:r>
          </w:p>
        </w:tc>
        <w:tc>
          <w:tcPr>
            <w:tcW w:w="4211" w:type="dxa"/>
            <w:tcBorders>
              <w:top w:val="nil"/>
              <w:left w:val="nil"/>
              <w:bottom w:val="single" w:color="auto" w:sz="4" w:space="0"/>
              <w:right w:val="single" w:color="auto" w:sz="4" w:space="0"/>
            </w:tcBorders>
            <w:shd w:val="clear" w:color="000000" w:fill="FFFFFF"/>
            <w:vAlign w:val="center"/>
          </w:tcPr>
          <w:p w14:paraId="6F7BF30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规划面积766亩，西至焦村镇区，东至黄山西大门、翠微寺，北至后溪河、焦上自然村，南至前溪河及其南侧区域，整合资源，构建一条以西野-西隐-西麓-西谷-西海-光明顶为体验主线的黄山旅游新流线</w:t>
            </w:r>
          </w:p>
        </w:tc>
        <w:tc>
          <w:tcPr>
            <w:tcW w:w="1069" w:type="dxa"/>
            <w:tcBorders>
              <w:top w:val="nil"/>
              <w:left w:val="nil"/>
              <w:bottom w:val="single" w:color="auto" w:sz="4" w:space="0"/>
              <w:right w:val="single" w:color="auto" w:sz="4" w:space="0"/>
            </w:tcBorders>
            <w:shd w:val="clear" w:color="000000" w:fill="FFFFFF"/>
            <w:vAlign w:val="center"/>
          </w:tcPr>
          <w:p w14:paraId="7EBF96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auto" w:sz="4" w:space="0"/>
              <w:right w:val="single" w:color="auto" w:sz="4" w:space="0"/>
            </w:tcBorders>
            <w:shd w:val="clear" w:color="000000" w:fill="FFFFFF"/>
            <w:vAlign w:val="center"/>
          </w:tcPr>
          <w:p w14:paraId="73EC05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66B8DD1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89339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黄山焦村国际旅游度假区旅游开发有限公司</w:t>
            </w:r>
          </w:p>
        </w:tc>
        <w:tc>
          <w:tcPr>
            <w:tcW w:w="1189" w:type="dxa"/>
            <w:tcBorders>
              <w:top w:val="nil"/>
              <w:left w:val="nil"/>
              <w:bottom w:val="single" w:color="auto" w:sz="4" w:space="0"/>
              <w:right w:val="single" w:color="auto" w:sz="4" w:space="0"/>
            </w:tcBorders>
            <w:shd w:val="clear" w:color="000000" w:fill="FFFFFF"/>
            <w:vAlign w:val="center"/>
          </w:tcPr>
          <w:p w14:paraId="6A5E90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57BFFC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34F4B87">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350C0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43</w:t>
            </w:r>
          </w:p>
        </w:tc>
        <w:tc>
          <w:tcPr>
            <w:tcW w:w="1843" w:type="dxa"/>
            <w:tcBorders>
              <w:top w:val="nil"/>
              <w:left w:val="nil"/>
              <w:bottom w:val="single" w:color="auto" w:sz="4" w:space="0"/>
              <w:right w:val="single" w:color="auto" w:sz="4" w:space="0"/>
            </w:tcBorders>
            <w:shd w:val="clear" w:color="000000" w:fill="FFFFFF"/>
            <w:vAlign w:val="center"/>
          </w:tcPr>
          <w:p w14:paraId="5B3E0A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七仙谷农旅综合体</w:t>
            </w:r>
          </w:p>
        </w:tc>
        <w:tc>
          <w:tcPr>
            <w:tcW w:w="1078" w:type="dxa"/>
            <w:tcBorders>
              <w:top w:val="nil"/>
              <w:left w:val="nil"/>
              <w:bottom w:val="single" w:color="auto" w:sz="4" w:space="0"/>
              <w:right w:val="single" w:color="auto" w:sz="4" w:space="0"/>
            </w:tcBorders>
            <w:shd w:val="clear" w:color="000000" w:fill="FFFFFF"/>
            <w:vAlign w:val="center"/>
          </w:tcPr>
          <w:p w14:paraId="62DFF6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黄山区仙源镇</w:t>
            </w:r>
          </w:p>
        </w:tc>
        <w:tc>
          <w:tcPr>
            <w:tcW w:w="4211" w:type="dxa"/>
            <w:tcBorders>
              <w:top w:val="nil"/>
              <w:left w:val="nil"/>
              <w:bottom w:val="single" w:color="auto" w:sz="4" w:space="0"/>
              <w:right w:val="single" w:color="auto" w:sz="4" w:space="0"/>
            </w:tcBorders>
            <w:shd w:val="clear" w:color="000000" w:fill="FFFFFF"/>
            <w:vAlign w:val="center"/>
          </w:tcPr>
          <w:p w14:paraId="252D06B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规划用地1055亩，建设花海、停车场、接待中心、酒店建设、民宿、道路、古坊街和配套设施等</w:t>
            </w:r>
          </w:p>
        </w:tc>
        <w:tc>
          <w:tcPr>
            <w:tcW w:w="1069" w:type="dxa"/>
            <w:tcBorders>
              <w:top w:val="nil"/>
              <w:left w:val="nil"/>
              <w:bottom w:val="single" w:color="auto" w:sz="4" w:space="0"/>
              <w:right w:val="single" w:color="auto" w:sz="4" w:space="0"/>
            </w:tcBorders>
            <w:shd w:val="clear" w:color="000000" w:fill="FFFFFF"/>
            <w:vAlign w:val="center"/>
          </w:tcPr>
          <w:p w14:paraId="4C6CF0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11800</w:t>
            </w:r>
          </w:p>
        </w:tc>
        <w:tc>
          <w:tcPr>
            <w:tcW w:w="1154" w:type="dxa"/>
            <w:tcBorders>
              <w:top w:val="nil"/>
              <w:left w:val="nil"/>
              <w:bottom w:val="single" w:color="auto" w:sz="4" w:space="0"/>
              <w:right w:val="single" w:color="auto" w:sz="4" w:space="0"/>
            </w:tcBorders>
            <w:shd w:val="clear" w:color="000000" w:fill="FFFFFF"/>
            <w:vAlign w:val="center"/>
          </w:tcPr>
          <w:p w14:paraId="011457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000000" w:sz="4" w:space="0"/>
              <w:right w:val="single" w:color="000000" w:sz="4" w:space="0"/>
            </w:tcBorders>
            <w:shd w:val="clear" w:color="000000" w:fill="FFFFFF"/>
            <w:vAlign w:val="center"/>
          </w:tcPr>
          <w:p w14:paraId="297C6E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4A2C0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芜湖市宏海船舶修造有限公司</w:t>
            </w:r>
          </w:p>
        </w:tc>
        <w:tc>
          <w:tcPr>
            <w:tcW w:w="1189" w:type="dxa"/>
            <w:tcBorders>
              <w:top w:val="nil"/>
              <w:left w:val="nil"/>
              <w:bottom w:val="single" w:color="auto" w:sz="4" w:space="0"/>
              <w:right w:val="single" w:color="auto" w:sz="4" w:space="0"/>
            </w:tcBorders>
            <w:shd w:val="clear" w:color="000000" w:fill="FFFFFF"/>
            <w:vAlign w:val="center"/>
          </w:tcPr>
          <w:p w14:paraId="72C6D6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A9A78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15BF47A">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34EA9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44</w:t>
            </w:r>
          </w:p>
        </w:tc>
        <w:tc>
          <w:tcPr>
            <w:tcW w:w="1843" w:type="dxa"/>
            <w:tcBorders>
              <w:top w:val="nil"/>
              <w:left w:val="nil"/>
              <w:bottom w:val="single" w:color="auto" w:sz="4" w:space="0"/>
              <w:right w:val="single" w:color="auto" w:sz="4" w:space="0"/>
            </w:tcBorders>
            <w:shd w:val="clear" w:color="000000" w:fill="FFFFFF"/>
            <w:vAlign w:val="center"/>
          </w:tcPr>
          <w:p w14:paraId="65A315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中国黄山古床交流中心</w:t>
            </w:r>
          </w:p>
        </w:tc>
        <w:tc>
          <w:tcPr>
            <w:tcW w:w="1078" w:type="dxa"/>
            <w:tcBorders>
              <w:top w:val="nil"/>
              <w:left w:val="nil"/>
              <w:bottom w:val="single" w:color="auto" w:sz="4" w:space="0"/>
              <w:right w:val="single" w:color="auto" w:sz="4" w:space="0"/>
            </w:tcBorders>
            <w:shd w:val="clear" w:color="000000" w:fill="FFFFFF"/>
            <w:vAlign w:val="center"/>
          </w:tcPr>
          <w:p w14:paraId="62AF0C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黄山区焦村镇</w:t>
            </w:r>
          </w:p>
        </w:tc>
        <w:tc>
          <w:tcPr>
            <w:tcW w:w="4211" w:type="dxa"/>
            <w:tcBorders>
              <w:top w:val="nil"/>
              <w:left w:val="nil"/>
              <w:bottom w:val="single" w:color="auto" w:sz="4" w:space="0"/>
              <w:right w:val="single" w:color="auto" w:sz="4" w:space="0"/>
            </w:tcBorders>
            <w:shd w:val="clear" w:color="000000" w:fill="FFFFFF"/>
            <w:vAlign w:val="center"/>
          </w:tcPr>
          <w:p w14:paraId="28AC29F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占地 13.7 亩，总建筑面积约 6000 </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，建设床文化博物馆、古床体验馆、民宿、观景房及配套相关设施</w:t>
            </w:r>
          </w:p>
        </w:tc>
        <w:tc>
          <w:tcPr>
            <w:tcW w:w="1069" w:type="dxa"/>
            <w:tcBorders>
              <w:top w:val="nil"/>
              <w:left w:val="nil"/>
              <w:bottom w:val="single" w:color="auto" w:sz="4" w:space="0"/>
              <w:right w:val="single" w:color="auto" w:sz="4" w:space="0"/>
            </w:tcBorders>
            <w:shd w:val="clear" w:color="000000" w:fill="FFFFFF"/>
            <w:vAlign w:val="center"/>
          </w:tcPr>
          <w:p w14:paraId="265CBE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auto" w:sz="4" w:space="0"/>
              <w:right w:val="single" w:color="auto" w:sz="4" w:space="0"/>
            </w:tcBorders>
            <w:shd w:val="clear" w:color="000000" w:fill="FFFFFF"/>
            <w:vAlign w:val="center"/>
          </w:tcPr>
          <w:p w14:paraId="5256E7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000000" w:sz="4" w:space="0"/>
              <w:right w:val="single" w:color="000000" w:sz="4" w:space="0"/>
            </w:tcBorders>
            <w:shd w:val="clear" w:color="000000" w:fill="FFFFFF"/>
            <w:vAlign w:val="center"/>
          </w:tcPr>
          <w:p w14:paraId="402CCA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7C46B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安徽九龙峰文化旅游发展有限公司</w:t>
            </w:r>
          </w:p>
        </w:tc>
        <w:tc>
          <w:tcPr>
            <w:tcW w:w="1189" w:type="dxa"/>
            <w:tcBorders>
              <w:top w:val="nil"/>
              <w:left w:val="nil"/>
              <w:bottom w:val="single" w:color="auto" w:sz="4" w:space="0"/>
              <w:right w:val="single" w:color="auto" w:sz="4" w:space="0"/>
            </w:tcBorders>
            <w:shd w:val="clear" w:color="000000" w:fill="FFFFFF"/>
            <w:vAlign w:val="center"/>
          </w:tcPr>
          <w:p w14:paraId="6A2F17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02C50B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A438331">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FED19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45</w:t>
            </w:r>
          </w:p>
        </w:tc>
        <w:tc>
          <w:tcPr>
            <w:tcW w:w="1843" w:type="dxa"/>
            <w:tcBorders>
              <w:top w:val="nil"/>
              <w:left w:val="nil"/>
              <w:bottom w:val="single" w:color="auto" w:sz="4" w:space="0"/>
              <w:right w:val="single" w:color="auto" w:sz="4" w:space="0"/>
            </w:tcBorders>
            <w:shd w:val="clear" w:color="000000" w:fill="FFFFFF"/>
            <w:vAlign w:val="center"/>
          </w:tcPr>
          <w:p w14:paraId="7379E6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轮渡旅游综合体</w:t>
            </w:r>
          </w:p>
        </w:tc>
        <w:tc>
          <w:tcPr>
            <w:tcW w:w="1078" w:type="dxa"/>
            <w:tcBorders>
              <w:top w:val="nil"/>
              <w:left w:val="nil"/>
              <w:bottom w:val="single" w:color="auto" w:sz="4" w:space="0"/>
              <w:right w:val="single" w:color="auto" w:sz="4" w:space="0"/>
            </w:tcBorders>
            <w:shd w:val="clear" w:color="000000" w:fill="FFFFFF"/>
            <w:vAlign w:val="center"/>
          </w:tcPr>
          <w:p w14:paraId="2CB974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黄山区龙门乡</w:t>
            </w:r>
          </w:p>
        </w:tc>
        <w:tc>
          <w:tcPr>
            <w:tcW w:w="4211" w:type="dxa"/>
            <w:tcBorders>
              <w:top w:val="nil"/>
              <w:left w:val="nil"/>
              <w:bottom w:val="single" w:color="auto" w:sz="4" w:space="0"/>
              <w:right w:val="single" w:color="auto" w:sz="4" w:space="0"/>
            </w:tcBorders>
            <w:shd w:val="clear" w:color="000000" w:fill="FFFFFF"/>
            <w:vAlign w:val="center"/>
          </w:tcPr>
          <w:p w14:paraId="2BA88FB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整合旅游码头、洞天湾景区、轮渡中心村、旅游服务中心等资源打造汪家、轮渡、平龙三块街区</w:t>
            </w:r>
          </w:p>
        </w:tc>
        <w:tc>
          <w:tcPr>
            <w:tcW w:w="1069" w:type="dxa"/>
            <w:tcBorders>
              <w:top w:val="nil"/>
              <w:left w:val="nil"/>
              <w:bottom w:val="single" w:color="auto" w:sz="4" w:space="0"/>
              <w:right w:val="single" w:color="auto" w:sz="4" w:space="0"/>
            </w:tcBorders>
            <w:shd w:val="clear" w:color="000000" w:fill="FFFFFF"/>
            <w:vAlign w:val="center"/>
          </w:tcPr>
          <w:p w14:paraId="51D477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03AC1DC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000000" w:sz="4" w:space="0"/>
              <w:right w:val="single" w:color="000000" w:sz="4" w:space="0"/>
            </w:tcBorders>
            <w:shd w:val="clear" w:color="000000" w:fill="FFFFFF"/>
            <w:vAlign w:val="center"/>
          </w:tcPr>
          <w:p w14:paraId="116544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77F16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龙门乡政府</w:t>
            </w:r>
          </w:p>
        </w:tc>
        <w:tc>
          <w:tcPr>
            <w:tcW w:w="1189" w:type="dxa"/>
            <w:tcBorders>
              <w:top w:val="nil"/>
              <w:left w:val="nil"/>
              <w:bottom w:val="single" w:color="auto" w:sz="4" w:space="0"/>
              <w:right w:val="single" w:color="auto" w:sz="4" w:space="0"/>
            </w:tcBorders>
            <w:shd w:val="clear" w:color="000000" w:fill="FFFFFF"/>
            <w:vAlign w:val="center"/>
          </w:tcPr>
          <w:p w14:paraId="7182EA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067D9E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2E4D104">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512B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46</w:t>
            </w:r>
          </w:p>
        </w:tc>
        <w:tc>
          <w:tcPr>
            <w:tcW w:w="1843" w:type="dxa"/>
            <w:tcBorders>
              <w:top w:val="nil"/>
              <w:left w:val="nil"/>
              <w:bottom w:val="single" w:color="auto" w:sz="4" w:space="0"/>
              <w:right w:val="single" w:color="auto" w:sz="4" w:space="0"/>
            </w:tcBorders>
            <w:shd w:val="clear" w:color="000000" w:fill="FFFFFF"/>
            <w:vAlign w:val="center"/>
          </w:tcPr>
          <w:p w14:paraId="25C544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黄山国际小镇核心地块建设项目</w:t>
            </w:r>
          </w:p>
        </w:tc>
        <w:tc>
          <w:tcPr>
            <w:tcW w:w="1078" w:type="dxa"/>
            <w:tcBorders>
              <w:top w:val="nil"/>
              <w:left w:val="nil"/>
              <w:bottom w:val="single" w:color="auto" w:sz="4" w:space="0"/>
              <w:right w:val="single" w:color="auto" w:sz="4" w:space="0"/>
            </w:tcBorders>
            <w:shd w:val="clear" w:color="000000" w:fill="FFFFFF"/>
            <w:vAlign w:val="center"/>
          </w:tcPr>
          <w:p w14:paraId="533D4E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黄山区谭家桥镇</w:t>
            </w:r>
          </w:p>
        </w:tc>
        <w:tc>
          <w:tcPr>
            <w:tcW w:w="4211" w:type="dxa"/>
            <w:tcBorders>
              <w:top w:val="nil"/>
              <w:left w:val="nil"/>
              <w:bottom w:val="single" w:color="auto" w:sz="4" w:space="0"/>
              <w:right w:val="single" w:color="auto" w:sz="4" w:space="0"/>
            </w:tcBorders>
            <w:shd w:val="clear" w:color="000000" w:fill="FFFFFF"/>
            <w:vAlign w:val="center"/>
          </w:tcPr>
          <w:p w14:paraId="4E64A18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占地197.61亩，主要建设文化旅游产业示范区，打造皖南国际文化旅游示范区，集传承、参观、交易于一体的特色文旅街区</w:t>
            </w:r>
          </w:p>
        </w:tc>
        <w:tc>
          <w:tcPr>
            <w:tcW w:w="1069" w:type="dxa"/>
            <w:tcBorders>
              <w:top w:val="nil"/>
              <w:left w:val="nil"/>
              <w:bottom w:val="single" w:color="auto" w:sz="4" w:space="0"/>
              <w:right w:val="single" w:color="auto" w:sz="4" w:space="0"/>
            </w:tcBorders>
            <w:shd w:val="clear" w:color="000000" w:fill="FFFFFF"/>
            <w:vAlign w:val="center"/>
          </w:tcPr>
          <w:p w14:paraId="697330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105000</w:t>
            </w:r>
          </w:p>
        </w:tc>
        <w:tc>
          <w:tcPr>
            <w:tcW w:w="1154" w:type="dxa"/>
            <w:tcBorders>
              <w:top w:val="nil"/>
              <w:left w:val="nil"/>
              <w:bottom w:val="single" w:color="auto" w:sz="4" w:space="0"/>
              <w:right w:val="single" w:color="auto" w:sz="4" w:space="0"/>
            </w:tcBorders>
            <w:shd w:val="clear" w:color="000000" w:fill="FFFFFF"/>
            <w:vAlign w:val="center"/>
          </w:tcPr>
          <w:p w14:paraId="769AC8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039C0D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31C01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北京城建投资发展股份有限公司</w:t>
            </w:r>
          </w:p>
        </w:tc>
        <w:tc>
          <w:tcPr>
            <w:tcW w:w="1189" w:type="dxa"/>
            <w:tcBorders>
              <w:top w:val="nil"/>
              <w:left w:val="nil"/>
              <w:bottom w:val="single" w:color="auto" w:sz="4" w:space="0"/>
              <w:right w:val="single" w:color="auto" w:sz="4" w:space="0"/>
            </w:tcBorders>
            <w:shd w:val="clear" w:color="000000" w:fill="FFFFFF"/>
            <w:vAlign w:val="center"/>
          </w:tcPr>
          <w:p w14:paraId="42AAD1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BC59A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C53B003">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BB031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47</w:t>
            </w:r>
          </w:p>
        </w:tc>
        <w:tc>
          <w:tcPr>
            <w:tcW w:w="1843" w:type="dxa"/>
            <w:tcBorders>
              <w:top w:val="nil"/>
              <w:left w:val="nil"/>
              <w:bottom w:val="single" w:color="auto" w:sz="4" w:space="0"/>
              <w:right w:val="single" w:color="auto" w:sz="4" w:space="0"/>
            </w:tcBorders>
            <w:shd w:val="clear" w:color="000000" w:fill="FFFFFF"/>
            <w:vAlign w:val="center"/>
          </w:tcPr>
          <w:p w14:paraId="609BF3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黄山区耿城镇现代文化旅游产业园基础设施提升工程</w:t>
            </w:r>
          </w:p>
        </w:tc>
        <w:tc>
          <w:tcPr>
            <w:tcW w:w="1078" w:type="dxa"/>
            <w:tcBorders>
              <w:top w:val="nil"/>
              <w:left w:val="nil"/>
              <w:bottom w:val="single" w:color="auto" w:sz="4" w:space="0"/>
              <w:right w:val="single" w:color="auto" w:sz="4" w:space="0"/>
            </w:tcBorders>
            <w:shd w:val="clear" w:color="000000" w:fill="FFFFFF"/>
            <w:vAlign w:val="center"/>
          </w:tcPr>
          <w:p w14:paraId="07E973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黄山区耿城镇</w:t>
            </w:r>
          </w:p>
        </w:tc>
        <w:tc>
          <w:tcPr>
            <w:tcW w:w="4211" w:type="dxa"/>
            <w:tcBorders>
              <w:top w:val="nil"/>
              <w:left w:val="nil"/>
              <w:bottom w:val="single" w:color="auto" w:sz="4" w:space="0"/>
              <w:right w:val="single" w:color="auto" w:sz="4" w:space="0"/>
            </w:tcBorders>
            <w:shd w:val="clear" w:color="000000" w:fill="FFFFFF"/>
            <w:vAlign w:val="center"/>
          </w:tcPr>
          <w:p w14:paraId="0EDA611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包括黄山北大门旅游配套基础设施提升工程、耿城镇景区提升工程、镇域旅游基础设施提升工程以及智慧旅游平台开发系统。打造旅游综合服务中心及智慧旅游体验中心，沟村老街、金珠源景区、飞龙瀑景区，月亮湾节点等</w:t>
            </w:r>
          </w:p>
        </w:tc>
        <w:tc>
          <w:tcPr>
            <w:tcW w:w="1069" w:type="dxa"/>
            <w:tcBorders>
              <w:top w:val="nil"/>
              <w:left w:val="nil"/>
              <w:bottom w:val="single" w:color="auto" w:sz="4" w:space="0"/>
              <w:right w:val="single" w:color="auto" w:sz="4" w:space="0"/>
            </w:tcBorders>
            <w:shd w:val="clear" w:color="000000" w:fill="FFFFFF"/>
            <w:vAlign w:val="center"/>
          </w:tcPr>
          <w:p w14:paraId="2895B3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96500</w:t>
            </w:r>
          </w:p>
        </w:tc>
        <w:tc>
          <w:tcPr>
            <w:tcW w:w="1154" w:type="dxa"/>
            <w:tcBorders>
              <w:top w:val="nil"/>
              <w:left w:val="nil"/>
              <w:bottom w:val="single" w:color="auto" w:sz="4" w:space="0"/>
              <w:right w:val="single" w:color="auto" w:sz="4" w:space="0"/>
            </w:tcBorders>
            <w:shd w:val="clear" w:color="000000" w:fill="FFFFFF"/>
            <w:vAlign w:val="center"/>
          </w:tcPr>
          <w:p w14:paraId="7C961A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36CB1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F8B85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黄山市黄山区国有资产运营有限公司</w:t>
            </w:r>
          </w:p>
        </w:tc>
        <w:tc>
          <w:tcPr>
            <w:tcW w:w="1189" w:type="dxa"/>
            <w:tcBorders>
              <w:top w:val="nil"/>
              <w:left w:val="nil"/>
              <w:bottom w:val="single" w:color="auto" w:sz="4" w:space="0"/>
              <w:right w:val="single" w:color="auto" w:sz="4" w:space="0"/>
            </w:tcBorders>
            <w:shd w:val="clear" w:color="000000" w:fill="FFFFFF"/>
            <w:vAlign w:val="center"/>
          </w:tcPr>
          <w:p w14:paraId="711DA1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247E84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4B45F69">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971B7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48</w:t>
            </w:r>
          </w:p>
        </w:tc>
        <w:tc>
          <w:tcPr>
            <w:tcW w:w="1843" w:type="dxa"/>
            <w:tcBorders>
              <w:top w:val="nil"/>
              <w:left w:val="nil"/>
              <w:bottom w:val="single" w:color="auto" w:sz="4" w:space="0"/>
              <w:right w:val="single" w:color="auto" w:sz="4" w:space="0"/>
            </w:tcBorders>
            <w:shd w:val="clear" w:color="000000" w:fill="FFFFFF"/>
            <w:vAlign w:val="center"/>
          </w:tcPr>
          <w:p w14:paraId="236224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太平湖“三丰”地区旅游与公共服务设施建设</w:t>
            </w:r>
          </w:p>
        </w:tc>
        <w:tc>
          <w:tcPr>
            <w:tcW w:w="1078" w:type="dxa"/>
            <w:tcBorders>
              <w:top w:val="nil"/>
              <w:left w:val="nil"/>
              <w:bottom w:val="single" w:color="auto" w:sz="4" w:space="0"/>
              <w:right w:val="single" w:color="auto" w:sz="4" w:space="0"/>
            </w:tcBorders>
            <w:shd w:val="clear" w:color="000000" w:fill="FFFFFF"/>
            <w:vAlign w:val="center"/>
          </w:tcPr>
          <w:p w14:paraId="2F6D71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黄山区新华乡、永丰乡、新丰乡</w:t>
            </w:r>
          </w:p>
        </w:tc>
        <w:tc>
          <w:tcPr>
            <w:tcW w:w="4211" w:type="dxa"/>
            <w:tcBorders>
              <w:top w:val="nil"/>
              <w:left w:val="nil"/>
              <w:bottom w:val="single" w:color="auto" w:sz="4" w:space="0"/>
              <w:right w:val="single" w:color="auto" w:sz="4" w:space="0"/>
            </w:tcBorders>
            <w:shd w:val="clear" w:color="000000" w:fill="FFFFFF"/>
            <w:vAlign w:val="center"/>
          </w:tcPr>
          <w:p w14:paraId="17064BC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包括“三丰”地区集中供水，绿色休闲食品供应与加工基地，特色休闲小镇，地区道路提升工程</w:t>
            </w:r>
          </w:p>
        </w:tc>
        <w:tc>
          <w:tcPr>
            <w:tcW w:w="1069" w:type="dxa"/>
            <w:tcBorders>
              <w:top w:val="nil"/>
              <w:left w:val="nil"/>
              <w:bottom w:val="single" w:color="auto" w:sz="4" w:space="0"/>
              <w:right w:val="single" w:color="auto" w:sz="4" w:space="0"/>
            </w:tcBorders>
            <w:shd w:val="clear" w:color="000000" w:fill="FFFFFF"/>
            <w:vAlign w:val="center"/>
          </w:tcPr>
          <w:p w14:paraId="273B00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92000</w:t>
            </w:r>
          </w:p>
        </w:tc>
        <w:tc>
          <w:tcPr>
            <w:tcW w:w="1154" w:type="dxa"/>
            <w:tcBorders>
              <w:top w:val="nil"/>
              <w:left w:val="nil"/>
              <w:bottom w:val="single" w:color="auto" w:sz="4" w:space="0"/>
              <w:right w:val="single" w:color="auto" w:sz="4" w:space="0"/>
            </w:tcBorders>
            <w:shd w:val="clear" w:color="000000" w:fill="FFFFFF"/>
            <w:vAlign w:val="center"/>
          </w:tcPr>
          <w:p w14:paraId="0A7EC9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428122D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AA26A7B">
            <w:pPr>
              <w:widowControl/>
              <w:spacing w:line="300" w:lineRule="exact"/>
              <w:ind w:firstLine="0" w:firstLineChars="0"/>
              <w:jc w:val="center"/>
              <w:rPr>
                <w:rFonts w:hint="eastAsia" w:ascii="Times New Roman" w:hAnsi="Times New Roman" w:eastAsia="仿宋_GB2312" w:cs="Times New Roman"/>
                <w:color w:val="000000"/>
                <w:kern w:val="0"/>
                <w:sz w:val="21"/>
                <w:szCs w:val="21"/>
                <w:lang w:eastAsia="zh-CN"/>
              </w:rPr>
            </w:pPr>
            <w:r>
              <w:rPr>
                <w:rFonts w:ascii="Times New Roman" w:hAnsi="Times New Roman" w:cs="Times New Roman"/>
                <w:color w:val="000000"/>
                <w:kern w:val="0"/>
                <w:sz w:val="21"/>
                <w:szCs w:val="21"/>
              </w:rPr>
              <w:t>黄山市新华乡、永丰乡、新丰乡</w:t>
            </w:r>
            <w:bookmarkStart w:id="124" w:name="_GoBack"/>
            <w:r>
              <w:rPr>
                <w:rFonts w:hint="default" w:ascii="Times New Roman" w:hAnsi="Times New Roman" w:cs="Times New Roman"/>
                <w:color w:val="000000"/>
                <w:kern w:val="0"/>
                <w:sz w:val="21"/>
                <w:szCs w:val="21"/>
                <w:lang w:eastAsia="zh-CN"/>
                <w:rPrChange w:id="3" w:author="木森森" w:date="2025-07-03T11:08:11Z">
                  <w:rPr>
                    <w:rFonts w:hint="eastAsia" w:ascii="Times New Roman" w:hAnsi="Times New Roman" w:cs="Times New Roman"/>
                    <w:color w:val="000000"/>
                    <w:kern w:val="0"/>
                    <w:sz w:val="21"/>
                    <w:szCs w:val="21"/>
                    <w:lang w:eastAsia="zh-CN"/>
                  </w:rPr>
                </w:rPrChange>
              </w:rPr>
              <w:t>乡政府</w:t>
            </w:r>
            <w:bookmarkEnd w:id="124"/>
          </w:p>
        </w:tc>
        <w:tc>
          <w:tcPr>
            <w:tcW w:w="1189" w:type="dxa"/>
            <w:tcBorders>
              <w:top w:val="nil"/>
              <w:left w:val="nil"/>
              <w:bottom w:val="single" w:color="auto" w:sz="4" w:space="0"/>
              <w:right w:val="single" w:color="auto" w:sz="4" w:space="0"/>
            </w:tcBorders>
            <w:shd w:val="clear" w:color="000000" w:fill="FFFFFF"/>
            <w:vAlign w:val="center"/>
          </w:tcPr>
          <w:p w14:paraId="7C610F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224447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6E71EDF">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208BE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49</w:t>
            </w:r>
          </w:p>
        </w:tc>
        <w:tc>
          <w:tcPr>
            <w:tcW w:w="1843" w:type="dxa"/>
            <w:tcBorders>
              <w:top w:val="nil"/>
              <w:left w:val="nil"/>
              <w:bottom w:val="single" w:color="auto" w:sz="4" w:space="0"/>
              <w:right w:val="single" w:color="auto" w:sz="4" w:space="0"/>
            </w:tcBorders>
            <w:shd w:val="clear" w:color="000000" w:fill="FFFFFF"/>
            <w:vAlign w:val="center"/>
          </w:tcPr>
          <w:p w14:paraId="05268F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西溪南创意小镇产业园</w:t>
            </w:r>
          </w:p>
        </w:tc>
        <w:tc>
          <w:tcPr>
            <w:tcW w:w="1078" w:type="dxa"/>
            <w:tcBorders>
              <w:top w:val="nil"/>
              <w:left w:val="nil"/>
              <w:bottom w:val="single" w:color="auto" w:sz="4" w:space="0"/>
              <w:right w:val="single" w:color="auto" w:sz="4" w:space="0"/>
            </w:tcBorders>
            <w:shd w:val="clear" w:color="000000" w:fill="FFFFFF"/>
            <w:vAlign w:val="center"/>
          </w:tcPr>
          <w:p w14:paraId="32E47B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徽州区西溪南镇</w:t>
            </w:r>
          </w:p>
        </w:tc>
        <w:tc>
          <w:tcPr>
            <w:tcW w:w="4211" w:type="dxa"/>
            <w:tcBorders>
              <w:top w:val="nil"/>
              <w:left w:val="nil"/>
              <w:bottom w:val="single" w:color="auto" w:sz="4" w:space="0"/>
              <w:right w:val="single" w:color="auto" w:sz="4" w:space="0"/>
            </w:tcBorders>
            <w:shd w:val="clear" w:color="000000" w:fill="FFFFFF"/>
            <w:vAlign w:val="center"/>
          </w:tcPr>
          <w:p w14:paraId="4000BFB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规划面积200亩，对丰乐罐头、四海食品、徽厨三佳老企业进行搬迁入园、厂房收储、土地流转、土地平整及内部基础设施建设，通过招商引进相关创意、艺术项目</w:t>
            </w:r>
          </w:p>
        </w:tc>
        <w:tc>
          <w:tcPr>
            <w:tcW w:w="1069" w:type="dxa"/>
            <w:tcBorders>
              <w:top w:val="nil"/>
              <w:left w:val="nil"/>
              <w:bottom w:val="single" w:color="auto" w:sz="4" w:space="0"/>
              <w:right w:val="single" w:color="auto" w:sz="4" w:space="0"/>
            </w:tcBorders>
            <w:shd w:val="clear" w:color="000000" w:fill="FFFFFF"/>
            <w:vAlign w:val="center"/>
          </w:tcPr>
          <w:p w14:paraId="3EBDA7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305883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2023-2027</w:t>
            </w:r>
          </w:p>
        </w:tc>
        <w:tc>
          <w:tcPr>
            <w:tcW w:w="1276" w:type="dxa"/>
            <w:tcBorders>
              <w:top w:val="nil"/>
              <w:left w:val="nil"/>
              <w:bottom w:val="single" w:color="auto" w:sz="4" w:space="0"/>
              <w:right w:val="single" w:color="auto" w:sz="4" w:space="0"/>
            </w:tcBorders>
            <w:shd w:val="clear" w:color="000000" w:fill="FFFFFF"/>
            <w:vAlign w:val="center"/>
          </w:tcPr>
          <w:p w14:paraId="4719C5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部分完工</w:t>
            </w:r>
          </w:p>
        </w:tc>
        <w:tc>
          <w:tcPr>
            <w:tcW w:w="1134" w:type="dxa"/>
            <w:tcBorders>
              <w:top w:val="nil"/>
              <w:left w:val="nil"/>
              <w:bottom w:val="single" w:color="auto" w:sz="4" w:space="0"/>
              <w:right w:val="single" w:color="auto" w:sz="4" w:space="0"/>
            </w:tcBorders>
            <w:shd w:val="clear" w:color="000000" w:fill="FFFFFF"/>
            <w:vAlign w:val="center"/>
          </w:tcPr>
          <w:p w14:paraId="019FD7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西溪南镇政府</w:t>
            </w:r>
          </w:p>
        </w:tc>
        <w:tc>
          <w:tcPr>
            <w:tcW w:w="1189" w:type="dxa"/>
            <w:tcBorders>
              <w:top w:val="nil"/>
              <w:left w:val="nil"/>
              <w:bottom w:val="single" w:color="auto" w:sz="4" w:space="0"/>
              <w:right w:val="single" w:color="auto" w:sz="4" w:space="0"/>
            </w:tcBorders>
            <w:shd w:val="clear" w:color="000000" w:fill="FFFFFF"/>
            <w:vAlign w:val="center"/>
          </w:tcPr>
          <w:p w14:paraId="5E2A7B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22C6B1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F439966">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FA637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w:t>
            </w:r>
          </w:p>
        </w:tc>
        <w:tc>
          <w:tcPr>
            <w:tcW w:w="1843" w:type="dxa"/>
            <w:tcBorders>
              <w:top w:val="nil"/>
              <w:left w:val="nil"/>
              <w:bottom w:val="single" w:color="auto" w:sz="4" w:space="0"/>
              <w:right w:val="single" w:color="auto" w:sz="4" w:space="0"/>
            </w:tcBorders>
            <w:shd w:val="clear" w:color="000000" w:fill="FFFFFF"/>
            <w:vAlign w:val="center"/>
          </w:tcPr>
          <w:p w14:paraId="550786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贯之园艺术度假</w:t>
            </w:r>
          </w:p>
        </w:tc>
        <w:tc>
          <w:tcPr>
            <w:tcW w:w="1078" w:type="dxa"/>
            <w:tcBorders>
              <w:top w:val="nil"/>
              <w:left w:val="nil"/>
              <w:bottom w:val="single" w:color="auto" w:sz="4" w:space="0"/>
              <w:right w:val="single" w:color="auto" w:sz="4" w:space="0"/>
            </w:tcBorders>
            <w:shd w:val="clear" w:color="000000" w:fill="FFFFFF"/>
            <w:vAlign w:val="center"/>
          </w:tcPr>
          <w:p w14:paraId="747852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05BCD09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占地42亩，总建筑面积约2.6万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，建设艺术创作交流展示区、艺术度假区、艺术培训区、艺术展示专区及配套酒店</w:t>
            </w:r>
          </w:p>
        </w:tc>
        <w:tc>
          <w:tcPr>
            <w:tcW w:w="1069" w:type="dxa"/>
            <w:tcBorders>
              <w:top w:val="nil"/>
              <w:left w:val="nil"/>
              <w:bottom w:val="single" w:color="auto" w:sz="4" w:space="0"/>
              <w:right w:val="single" w:color="auto" w:sz="4" w:space="0"/>
            </w:tcBorders>
            <w:shd w:val="clear" w:color="000000" w:fill="FFFFFF"/>
            <w:vAlign w:val="center"/>
          </w:tcPr>
          <w:p w14:paraId="0A6C88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29051D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436EA1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C7504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黄山恒富阳光置业有限公司</w:t>
            </w:r>
          </w:p>
        </w:tc>
        <w:tc>
          <w:tcPr>
            <w:tcW w:w="1189" w:type="dxa"/>
            <w:tcBorders>
              <w:top w:val="nil"/>
              <w:left w:val="nil"/>
              <w:bottom w:val="single" w:color="auto" w:sz="4" w:space="0"/>
              <w:right w:val="single" w:color="auto" w:sz="4" w:space="0"/>
            </w:tcBorders>
            <w:shd w:val="clear" w:color="000000" w:fill="FFFFFF"/>
            <w:vAlign w:val="center"/>
          </w:tcPr>
          <w:p w14:paraId="49059F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04748AB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B6C8DD2">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85CA2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51</w:t>
            </w:r>
          </w:p>
        </w:tc>
        <w:tc>
          <w:tcPr>
            <w:tcW w:w="1843" w:type="dxa"/>
            <w:tcBorders>
              <w:top w:val="nil"/>
              <w:left w:val="nil"/>
              <w:bottom w:val="single" w:color="auto" w:sz="4" w:space="0"/>
              <w:right w:val="single" w:color="auto" w:sz="4" w:space="0"/>
            </w:tcBorders>
            <w:shd w:val="clear" w:color="000000" w:fill="FFFFFF"/>
            <w:vAlign w:val="center"/>
          </w:tcPr>
          <w:p w14:paraId="626852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潜口创意小镇老街业态打造</w:t>
            </w:r>
          </w:p>
        </w:tc>
        <w:tc>
          <w:tcPr>
            <w:tcW w:w="1078" w:type="dxa"/>
            <w:tcBorders>
              <w:top w:val="nil"/>
              <w:left w:val="nil"/>
              <w:bottom w:val="single" w:color="auto" w:sz="4" w:space="0"/>
              <w:right w:val="single" w:color="auto" w:sz="4" w:space="0"/>
            </w:tcBorders>
            <w:shd w:val="clear" w:color="000000" w:fill="FFFFFF"/>
            <w:vAlign w:val="center"/>
          </w:tcPr>
          <w:p w14:paraId="3697656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6E4F8A8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对潜口老街两侧进行风貌整治，根据养生定位收储部分老房改造，植入相关业态</w:t>
            </w:r>
          </w:p>
        </w:tc>
        <w:tc>
          <w:tcPr>
            <w:tcW w:w="1069" w:type="dxa"/>
            <w:tcBorders>
              <w:top w:val="nil"/>
              <w:left w:val="nil"/>
              <w:bottom w:val="single" w:color="auto" w:sz="4" w:space="0"/>
              <w:right w:val="single" w:color="auto" w:sz="4" w:space="0"/>
            </w:tcBorders>
            <w:shd w:val="clear" w:color="000000" w:fill="FFFFFF"/>
            <w:vAlign w:val="center"/>
          </w:tcPr>
          <w:p w14:paraId="697364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00758D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2022-2028</w:t>
            </w:r>
          </w:p>
        </w:tc>
        <w:tc>
          <w:tcPr>
            <w:tcW w:w="1276" w:type="dxa"/>
            <w:tcBorders>
              <w:top w:val="nil"/>
              <w:left w:val="nil"/>
              <w:bottom w:val="single" w:color="auto" w:sz="4" w:space="0"/>
              <w:right w:val="single" w:color="auto" w:sz="4" w:space="0"/>
            </w:tcBorders>
            <w:shd w:val="clear" w:color="000000" w:fill="FFFFFF"/>
            <w:vAlign w:val="center"/>
          </w:tcPr>
          <w:p w14:paraId="79FC35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部分完工</w:t>
            </w:r>
          </w:p>
        </w:tc>
        <w:tc>
          <w:tcPr>
            <w:tcW w:w="1134" w:type="dxa"/>
            <w:tcBorders>
              <w:top w:val="nil"/>
              <w:left w:val="nil"/>
              <w:bottom w:val="single" w:color="auto" w:sz="4" w:space="0"/>
              <w:right w:val="single" w:color="auto" w:sz="4" w:space="0"/>
            </w:tcBorders>
            <w:shd w:val="clear" w:color="000000" w:fill="FFFFFF"/>
            <w:vAlign w:val="center"/>
          </w:tcPr>
          <w:p w14:paraId="7D8D78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潜口镇政府</w:t>
            </w:r>
          </w:p>
        </w:tc>
        <w:tc>
          <w:tcPr>
            <w:tcW w:w="1189" w:type="dxa"/>
            <w:tcBorders>
              <w:top w:val="nil"/>
              <w:left w:val="nil"/>
              <w:bottom w:val="single" w:color="auto" w:sz="4" w:space="0"/>
              <w:right w:val="single" w:color="auto" w:sz="4" w:space="0"/>
            </w:tcBorders>
            <w:shd w:val="clear" w:color="000000" w:fill="FFFFFF"/>
            <w:vAlign w:val="center"/>
          </w:tcPr>
          <w:p w14:paraId="05C8E5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2BC743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047AE1B">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A5AE7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52</w:t>
            </w:r>
          </w:p>
        </w:tc>
        <w:tc>
          <w:tcPr>
            <w:tcW w:w="1843" w:type="dxa"/>
            <w:tcBorders>
              <w:top w:val="nil"/>
              <w:left w:val="nil"/>
              <w:bottom w:val="single" w:color="auto" w:sz="4" w:space="0"/>
              <w:right w:val="single" w:color="auto" w:sz="4" w:space="0"/>
            </w:tcBorders>
            <w:shd w:val="clear" w:color="000000" w:fill="FFFFFF"/>
            <w:vAlign w:val="center"/>
          </w:tcPr>
          <w:p w14:paraId="493237A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呈坎易园</w:t>
            </w:r>
          </w:p>
        </w:tc>
        <w:tc>
          <w:tcPr>
            <w:tcW w:w="1078" w:type="dxa"/>
            <w:tcBorders>
              <w:top w:val="nil"/>
              <w:left w:val="nil"/>
              <w:bottom w:val="single" w:color="auto" w:sz="4" w:space="0"/>
              <w:right w:val="single" w:color="auto" w:sz="4" w:space="0"/>
            </w:tcBorders>
            <w:shd w:val="clear" w:color="000000" w:fill="FFFFFF"/>
            <w:vAlign w:val="center"/>
          </w:tcPr>
          <w:p w14:paraId="2FB54F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徽州区呈坎镇</w:t>
            </w:r>
          </w:p>
        </w:tc>
        <w:tc>
          <w:tcPr>
            <w:tcW w:w="4211" w:type="dxa"/>
            <w:tcBorders>
              <w:top w:val="nil"/>
              <w:left w:val="nil"/>
              <w:bottom w:val="single" w:color="auto" w:sz="4" w:space="0"/>
              <w:right w:val="single" w:color="auto" w:sz="4" w:space="0"/>
            </w:tcBorders>
            <w:shd w:val="clear" w:color="000000" w:fill="FFFFFF"/>
            <w:vAlign w:val="center"/>
          </w:tcPr>
          <w:p w14:paraId="37DF460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占地17.1亩，总建筑面积9200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，按龙山丹桂、葛山浓霜、丰山积雪和配套功能区四个组团建设度假办公、文化创意、商务旅游等业态，配套接待设施等</w:t>
            </w:r>
          </w:p>
        </w:tc>
        <w:tc>
          <w:tcPr>
            <w:tcW w:w="1069" w:type="dxa"/>
            <w:tcBorders>
              <w:top w:val="nil"/>
              <w:left w:val="nil"/>
              <w:bottom w:val="single" w:color="auto" w:sz="4" w:space="0"/>
              <w:right w:val="single" w:color="auto" w:sz="4" w:space="0"/>
            </w:tcBorders>
            <w:shd w:val="clear" w:color="000000" w:fill="FFFFFF"/>
            <w:vAlign w:val="center"/>
          </w:tcPr>
          <w:p w14:paraId="277D69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000000" w:sz="4" w:space="0"/>
              <w:right w:val="single" w:color="000000" w:sz="4" w:space="0"/>
            </w:tcBorders>
            <w:shd w:val="clear" w:color="000000" w:fill="FFFFFF"/>
            <w:vAlign w:val="center"/>
          </w:tcPr>
          <w:p w14:paraId="12F80D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000000" w:sz="4" w:space="0"/>
              <w:right w:val="single" w:color="000000" w:sz="4" w:space="0"/>
            </w:tcBorders>
            <w:shd w:val="clear" w:color="000000" w:fill="FFFFFF"/>
            <w:vAlign w:val="center"/>
          </w:tcPr>
          <w:p w14:paraId="52C8C7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0CFF8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黄山市呈坎周易文化发展有限公司</w:t>
            </w:r>
          </w:p>
        </w:tc>
        <w:tc>
          <w:tcPr>
            <w:tcW w:w="1189" w:type="dxa"/>
            <w:tcBorders>
              <w:top w:val="nil"/>
              <w:left w:val="nil"/>
              <w:bottom w:val="single" w:color="auto" w:sz="4" w:space="0"/>
              <w:right w:val="single" w:color="auto" w:sz="4" w:space="0"/>
            </w:tcBorders>
            <w:shd w:val="clear" w:color="000000" w:fill="FFFFFF"/>
            <w:vAlign w:val="center"/>
          </w:tcPr>
          <w:p w14:paraId="46E55D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34F67F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1B59BF9">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F2837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53</w:t>
            </w:r>
          </w:p>
        </w:tc>
        <w:tc>
          <w:tcPr>
            <w:tcW w:w="1843" w:type="dxa"/>
            <w:tcBorders>
              <w:top w:val="nil"/>
              <w:left w:val="nil"/>
              <w:bottom w:val="single" w:color="auto" w:sz="4" w:space="0"/>
              <w:right w:val="single" w:color="auto" w:sz="4" w:space="0"/>
            </w:tcBorders>
            <w:shd w:val="clear" w:color="000000" w:fill="FFFFFF"/>
            <w:vAlign w:val="center"/>
          </w:tcPr>
          <w:p w14:paraId="321EDB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黄山又园民宿群</w:t>
            </w:r>
          </w:p>
        </w:tc>
        <w:tc>
          <w:tcPr>
            <w:tcW w:w="1078" w:type="dxa"/>
            <w:tcBorders>
              <w:top w:val="nil"/>
              <w:left w:val="nil"/>
              <w:bottom w:val="single" w:color="auto" w:sz="4" w:space="0"/>
              <w:right w:val="single" w:color="auto" w:sz="4" w:space="0"/>
            </w:tcBorders>
            <w:shd w:val="clear" w:color="000000" w:fill="FFFFFF"/>
            <w:vAlign w:val="center"/>
          </w:tcPr>
          <w:p w14:paraId="2380A8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徽州区呈坎镇</w:t>
            </w:r>
          </w:p>
        </w:tc>
        <w:tc>
          <w:tcPr>
            <w:tcW w:w="4211" w:type="dxa"/>
            <w:tcBorders>
              <w:top w:val="nil"/>
              <w:left w:val="nil"/>
              <w:bottom w:val="single" w:color="auto" w:sz="4" w:space="0"/>
              <w:right w:val="single" w:color="auto" w:sz="4" w:space="0"/>
            </w:tcBorders>
            <w:shd w:val="clear" w:color="000000" w:fill="FFFFFF"/>
            <w:vAlign w:val="center"/>
          </w:tcPr>
          <w:p w14:paraId="0EEADD6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占地20亩，总建筑面积约1.1万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，对原闲置综合楼、生产车间和农房按照高端民宿进行改造，新建休闲高端民宿、茶室、餐厅、接待中心等，配套建设室外道路等</w:t>
            </w:r>
          </w:p>
        </w:tc>
        <w:tc>
          <w:tcPr>
            <w:tcW w:w="1069" w:type="dxa"/>
            <w:tcBorders>
              <w:top w:val="nil"/>
              <w:left w:val="nil"/>
              <w:bottom w:val="single" w:color="auto" w:sz="4" w:space="0"/>
              <w:right w:val="single" w:color="auto" w:sz="4" w:space="0"/>
            </w:tcBorders>
            <w:shd w:val="clear" w:color="000000" w:fill="FFFFFF"/>
            <w:vAlign w:val="center"/>
          </w:tcPr>
          <w:p w14:paraId="1E966A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0E8153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000000" w:sz="4" w:space="0"/>
              <w:right w:val="single" w:color="000000" w:sz="4" w:space="0"/>
            </w:tcBorders>
            <w:shd w:val="clear" w:color="000000" w:fill="FFFFFF"/>
            <w:vAlign w:val="center"/>
          </w:tcPr>
          <w:p w14:paraId="3BC694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BAE1A8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黄山又园文化旅游发展有限公司</w:t>
            </w:r>
          </w:p>
        </w:tc>
        <w:tc>
          <w:tcPr>
            <w:tcW w:w="1189" w:type="dxa"/>
            <w:tcBorders>
              <w:top w:val="nil"/>
              <w:left w:val="nil"/>
              <w:bottom w:val="single" w:color="auto" w:sz="4" w:space="0"/>
              <w:right w:val="single" w:color="auto" w:sz="4" w:space="0"/>
            </w:tcBorders>
            <w:shd w:val="clear" w:color="000000" w:fill="FFFFFF"/>
            <w:vAlign w:val="center"/>
          </w:tcPr>
          <w:p w14:paraId="18DC8A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6E8FC8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DE1AA81">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7D493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54</w:t>
            </w:r>
          </w:p>
        </w:tc>
        <w:tc>
          <w:tcPr>
            <w:tcW w:w="1843" w:type="dxa"/>
            <w:tcBorders>
              <w:top w:val="nil"/>
              <w:left w:val="nil"/>
              <w:bottom w:val="single" w:color="auto" w:sz="4" w:space="0"/>
              <w:right w:val="single" w:color="auto" w:sz="4" w:space="0"/>
            </w:tcBorders>
            <w:shd w:val="clear" w:color="000000" w:fill="FFFFFF"/>
            <w:vAlign w:val="center"/>
          </w:tcPr>
          <w:p w14:paraId="040720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徽州区旅游集散中心及配套项目</w:t>
            </w:r>
          </w:p>
        </w:tc>
        <w:tc>
          <w:tcPr>
            <w:tcW w:w="1078" w:type="dxa"/>
            <w:tcBorders>
              <w:top w:val="nil"/>
              <w:left w:val="nil"/>
              <w:bottom w:val="single" w:color="auto" w:sz="4" w:space="0"/>
              <w:right w:val="single" w:color="auto" w:sz="4" w:space="0"/>
            </w:tcBorders>
            <w:shd w:val="clear" w:color="000000" w:fill="FFFFFF"/>
            <w:vAlign w:val="center"/>
          </w:tcPr>
          <w:p w14:paraId="42FF395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0CC83EB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占地35.1亩，按二级客运站标准建设8940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游客集散综合服务站场、后勤综合服务楼和1.5万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的车辆集散停车场，配套商业服务、附属公共设施等</w:t>
            </w:r>
          </w:p>
        </w:tc>
        <w:tc>
          <w:tcPr>
            <w:tcW w:w="1069" w:type="dxa"/>
            <w:tcBorders>
              <w:top w:val="nil"/>
              <w:left w:val="nil"/>
              <w:bottom w:val="single" w:color="auto" w:sz="4" w:space="0"/>
              <w:right w:val="single" w:color="auto" w:sz="4" w:space="0"/>
            </w:tcBorders>
            <w:shd w:val="clear" w:color="000000" w:fill="FFFFFF"/>
            <w:vAlign w:val="center"/>
          </w:tcPr>
          <w:p w14:paraId="28BED1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000000" w:sz="4" w:space="0"/>
              <w:right w:val="single" w:color="000000" w:sz="4" w:space="0"/>
            </w:tcBorders>
            <w:shd w:val="clear" w:color="000000" w:fill="FFFFFF"/>
            <w:vAlign w:val="center"/>
          </w:tcPr>
          <w:p w14:paraId="52AE0C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000000" w:sz="4" w:space="0"/>
              <w:right w:val="single" w:color="000000" w:sz="4" w:space="0"/>
            </w:tcBorders>
            <w:shd w:val="clear" w:color="000000" w:fill="FFFFFF"/>
            <w:vAlign w:val="center"/>
          </w:tcPr>
          <w:p w14:paraId="4A94D5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69C3D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新国线黄山风景区游客集散中心有限公司</w:t>
            </w:r>
          </w:p>
        </w:tc>
        <w:tc>
          <w:tcPr>
            <w:tcW w:w="1189" w:type="dxa"/>
            <w:tcBorders>
              <w:top w:val="nil"/>
              <w:left w:val="nil"/>
              <w:bottom w:val="single" w:color="auto" w:sz="4" w:space="0"/>
              <w:right w:val="single" w:color="auto" w:sz="4" w:space="0"/>
            </w:tcBorders>
            <w:shd w:val="clear" w:color="000000" w:fill="FFFFFF"/>
            <w:vAlign w:val="center"/>
          </w:tcPr>
          <w:p w14:paraId="215642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7BA6DF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B497997">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15EC7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55</w:t>
            </w:r>
          </w:p>
        </w:tc>
        <w:tc>
          <w:tcPr>
            <w:tcW w:w="1843" w:type="dxa"/>
            <w:tcBorders>
              <w:top w:val="nil"/>
              <w:left w:val="nil"/>
              <w:bottom w:val="single" w:color="auto" w:sz="4" w:space="0"/>
              <w:right w:val="single" w:color="auto" w:sz="4" w:space="0"/>
            </w:tcBorders>
            <w:shd w:val="clear" w:color="000000" w:fill="FFFFFF"/>
            <w:vAlign w:val="center"/>
          </w:tcPr>
          <w:p w14:paraId="040D74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黄山玖居民宿</w:t>
            </w:r>
          </w:p>
        </w:tc>
        <w:tc>
          <w:tcPr>
            <w:tcW w:w="1078" w:type="dxa"/>
            <w:tcBorders>
              <w:top w:val="nil"/>
              <w:left w:val="nil"/>
              <w:bottom w:val="single" w:color="auto" w:sz="4" w:space="0"/>
              <w:right w:val="single" w:color="auto" w:sz="4" w:space="0"/>
            </w:tcBorders>
            <w:shd w:val="clear" w:color="000000" w:fill="FFFFFF"/>
            <w:vAlign w:val="center"/>
          </w:tcPr>
          <w:p w14:paraId="01D87B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7413C21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占地1.69亩，建筑面积0.2万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，建设1栋二层（部分三层）精品民宿，配套附属设施</w:t>
            </w:r>
          </w:p>
        </w:tc>
        <w:tc>
          <w:tcPr>
            <w:tcW w:w="1069" w:type="dxa"/>
            <w:tcBorders>
              <w:top w:val="nil"/>
              <w:left w:val="nil"/>
              <w:bottom w:val="single" w:color="auto" w:sz="4" w:space="0"/>
              <w:right w:val="single" w:color="auto" w:sz="4" w:space="0"/>
            </w:tcBorders>
            <w:shd w:val="clear" w:color="000000" w:fill="FFFFFF"/>
            <w:vAlign w:val="center"/>
          </w:tcPr>
          <w:p w14:paraId="4A1FB4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w:t>
            </w:r>
          </w:p>
        </w:tc>
        <w:tc>
          <w:tcPr>
            <w:tcW w:w="1154" w:type="dxa"/>
            <w:tcBorders>
              <w:top w:val="nil"/>
              <w:left w:val="nil"/>
              <w:bottom w:val="single" w:color="auto" w:sz="4" w:space="0"/>
              <w:right w:val="single" w:color="auto" w:sz="4" w:space="0"/>
            </w:tcBorders>
            <w:shd w:val="clear" w:color="000000" w:fill="FFFFFF"/>
            <w:vAlign w:val="center"/>
          </w:tcPr>
          <w:p w14:paraId="3C76247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000000" w:sz="4" w:space="0"/>
              <w:right w:val="single" w:color="000000" w:sz="4" w:space="0"/>
            </w:tcBorders>
            <w:shd w:val="clear" w:color="000000" w:fill="FFFFFF"/>
            <w:vAlign w:val="center"/>
          </w:tcPr>
          <w:p w14:paraId="0B75CA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2C1BAF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黄山玖居民宿有限公司</w:t>
            </w:r>
          </w:p>
        </w:tc>
        <w:tc>
          <w:tcPr>
            <w:tcW w:w="1189" w:type="dxa"/>
            <w:tcBorders>
              <w:top w:val="nil"/>
              <w:left w:val="nil"/>
              <w:bottom w:val="single" w:color="auto" w:sz="4" w:space="0"/>
              <w:right w:val="single" w:color="auto" w:sz="4" w:space="0"/>
            </w:tcBorders>
            <w:shd w:val="clear" w:color="000000" w:fill="FFFFFF"/>
            <w:vAlign w:val="center"/>
          </w:tcPr>
          <w:p w14:paraId="08EAB0D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225C0F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AC3E4CD">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9F5A1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56</w:t>
            </w:r>
          </w:p>
        </w:tc>
        <w:tc>
          <w:tcPr>
            <w:tcW w:w="1843" w:type="dxa"/>
            <w:tcBorders>
              <w:top w:val="nil"/>
              <w:left w:val="nil"/>
              <w:bottom w:val="single" w:color="auto" w:sz="4" w:space="0"/>
              <w:right w:val="single" w:color="auto" w:sz="4" w:space="0"/>
            </w:tcBorders>
            <w:shd w:val="clear" w:color="000000" w:fill="FFFFFF"/>
            <w:vAlign w:val="center"/>
          </w:tcPr>
          <w:p w14:paraId="187C0E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谢裕大茶博园二期</w:t>
            </w:r>
          </w:p>
        </w:tc>
        <w:tc>
          <w:tcPr>
            <w:tcW w:w="1078" w:type="dxa"/>
            <w:tcBorders>
              <w:top w:val="nil"/>
              <w:left w:val="nil"/>
              <w:bottom w:val="single" w:color="auto" w:sz="4" w:space="0"/>
              <w:right w:val="single" w:color="auto" w:sz="4" w:space="0"/>
            </w:tcBorders>
            <w:shd w:val="clear" w:color="000000" w:fill="FFFFFF"/>
            <w:vAlign w:val="center"/>
          </w:tcPr>
          <w:p w14:paraId="446E61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7A51331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占地约42亩，建筑面积3.4万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，新建游客综合服务区、康养中心、酒店等，配套道路、茶博园综合配套服务等</w:t>
            </w:r>
          </w:p>
        </w:tc>
        <w:tc>
          <w:tcPr>
            <w:tcW w:w="1069" w:type="dxa"/>
            <w:tcBorders>
              <w:top w:val="nil"/>
              <w:left w:val="nil"/>
              <w:bottom w:val="single" w:color="auto" w:sz="4" w:space="0"/>
              <w:right w:val="single" w:color="auto" w:sz="4" w:space="0"/>
            </w:tcBorders>
            <w:shd w:val="clear" w:color="000000" w:fill="FFFFFF"/>
            <w:vAlign w:val="center"/>
          </w:tcPr>
          <w:p w14:paraId="554393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13500</w:t>
            </w:r>
          </w:p>
        </w:tc>
        <w:tc>
          <w:tcPr>
            <w:tcW w:w="1154" w:type="dxa"/>
            <w:tcBorders>
              <w:top w:val="nil"/>
              <w:left w:val="nil"/>
              <w:bottom w:val="single" w:color="auto" w:sz="4" w:space="0"/>
              <w:right w:val="single" w:color="auto" w:sz="4" w:space="0"/>
            </w:tcBorders>
            <w:shd w:val="clear" w:color="000000" w:fill="FFFFFF"/>
            <w:vAlign w:val="center"/>
          </w:tcPr>
          <w:p w14:paraId="0DB35D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6962F5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2628D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谢裕大茶叶股份有限公司</w:t>
            </w:r>
          </w:p>
        </w:tc>
        <w:tc>
          <w:tcPr>
            <w:tcW w:w="1189" w:type="dxa"/>
            <w:tcBorders>
              <w:top w:val="nil"/>
              <w:left w:val="nil"/>
              <w:bottom w:val="single" w:color="auto" w:sz="4" w:space="0"/>
              <w:right w:val="single" w:color="auto" w:sz="4" w:space="0"/>
            </w:tcBorders>
            <w:shd w:val="clear" w:color="000000" w:fill="FFFFFF"/>
            <w:vAlign w:val="center"/>
          </w:tcPr>
          <w:p w14:paraId="378EEE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68CE45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C59745B">
        <w:tblPrEx>
          <w:tblCellMar>
            <w:top w:w="0" w:type="dxa"/>
            <w:left w:w="108" w:type="dxa"/>
            <w:bottom w:w="0" w:type="dxa"/>
            <w:right w:w="108" w:type="dxa"/>
          </w:tblCellMar>
        </w:tblPrEx>
        <w:trPr>
          <w:trHeight w:val="19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C5A51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57</w:t>
            </w:r>
          </w:p>
        </w:tc>
        <w:tc>
          <w:tcPr>
            <w:tcW w:w="1843" w:type="dxa"/>
            <w:tcBorders>
              <w:top w:val="nil"/>
              <w:left w:val="nil"/>
              <w:bottom w:val="single" w:color="auto" w:sz="4" w:space="0"/>
              <w:right w:val="single" w:color="auto" w:sz="4" w:space="0"/>
            </w:tcBorders>
            <w:shd w:val="clear" w:color="000000" w:fill="FFFFFF"/>
            <w:vAlign w:val="center"/>
          </w:tcPr>
          <w:p w14:paraId="47043D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杨峰岭田园养老休闲度假娱乐综合体</w:t>
            </w:r>
          </w:p>
        </w:tc>
        <w:tc>
          <w:tcPr>
            <w:tcW w:w="1078" w:type="dxa"/>
            <w:tcBorders>
              <w:top w:val="nil"/>
              <w:left w:val="nil"/>
              <w:bottom w:val="single" w:color="auto" w:sz="4" w:space="0"/>
              <w:right w:val="single" w:color="auto" w:sz="4" w:space="0"/>
            </w:tcBorders>
            <w:shd w:val="clear" w:color="000000" w:fill="FFFFFF"/>
            <w:vAlign w:val="center"/>
          </w:tcPr>
          <w:p w14:paraId="3926FB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许村镇</w:t>
            </w:r>
          </w:p>
        </w:tc>
        <w:tc>
          <w:tcPr>
            <w:tcW w:w="4211" w:type="dxa"/>
            <w:tcBorders>
              <w:top w:val="nil"/>
              <w:left w:val="nil"/>
              <w:bottom w:val="single" w:color="auto" w:sz="4" w:space="0"/>
              <w:right w:val="single" w:color="auto" w:sz="4" w:space="0"/>
            </w:tcBorders>
            <w:shd w:val="clear" w:color="000000" w:fill="FFFFFF"/>
            <w:vAlign w:val="center"/>
          </w:tcPr>
          <w:p w14:paraId="1ECD3FB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以杨峰岭山谷为中心，打造精品及古典民宿、森林氧吧、林间步道、停车场、特色餐饮、休闲茶座等。建成田园娱乐片区和生产体验区，打造农耕博物馆、水果种植采摘区、特色农业展示、各色花海、田园步道等。建成户外拓展区，高山运动区、高空娱乐区、房车营地等休闲娱乐项目</w:t>
            </w:r>
          </w:p>
        </w:tc>
        <w:tc>
          <w:tcPr>
            <w:tcW w:w="1069" w:type="dxa"/>
            <w:tcBorders>
              <w:top w:val="nil"/>
              <w:left w:val="nil"/>
              <w:bottom w:val="single" w:color="auto" w:sz="4" w:space="0"/>
              <w:right w:val="single" w:color="auto" w:sz="4" w:space="0"/>
            </w:tcBorders>
            <w:shd w:val="clear" w:color="000000" w:fill="FFFFFF"/>
            <w:vAlign w:val="center"/>
          </w:tcPr>
          <w:p w14:paraId="7267DD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53B8BE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2022-2028</w:t>
            </w:r>
          </w:p>
        </w:tc>
        <w:tc>
          <w:tcPr>
            <w:tcW w:w="1276" w:type="dxa"/>
            <w:tcBorders>
              <w:top w:val="nil"/>
              <w:left w:val="nil"/>
              <w:bottom w:val="single" w:color="auto" w:sz="4" w:space="0"/>
              <w:right w:val="single" w:color="auto" w:sz="4" w:space="0"/>
            </w:tcBorders>
            <w:shd w:val="clear" w:color="000000" w:fill="FFFFFF"/>
            <w:vAlign w:val="center"/>
          </w:tcPr>
          <w:p w14:paraId="46FE43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部分竣工</w:t>
            </w:r>
          </w:p>
        </w:tc>
        <w:tc>
          <w:tcPr>
            <w:tcW w:w="1134" w:type="dxa"/>
            <w:tcBorders>
              <w:top w:val="nil"/>
              <w:left w:val="nil"/>
              <w:bottom w:val="single" w:color="auto" w:sz="4" w:space="0"/>
              <w:right w:val="single" w:color="auto" w:sz="4" w:space="0"/>
            </w:tcBorders>
            <w:shd w:val="clear" w:color="000000" w:fill="FFFFFF"/>
            <w:vAlign w:val="center"/>
          </w:tcPr>
          <w:p w14:paraId="7B5D72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许村镇</w:t>
            </w:r>
          </w:p>
        </w:tc>
        <w:tc>
          <w:tcPr>
            <w:tcW w:w="1189" w:type="dxa"/>
            <w:tcBorders>
              <w:top w:val="nil"/>
              <w:left w:val="nil"/>
              <w:bottom w:val="single" w:color="auto" w:sz="4" w:space="0"/>
              <w:right w:val="single" w:color="auto" w:sz="4" w:space="0"/>
            </w:tcBorders>
            <w:shd w:val="clear" w:color="000000" w:fill="FFFFFF"/>
            <w:vAlign w:val="center"/>
          </w:tcPr>
          <w:p w14:paraId="619386D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11D4B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B3F7580">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763DE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58</w:t>
            </w:r>
          </w:p>
        </w:tc>
        <w:tc>
          <w:tcPr>
            <w:tcW w:w="1843" w:type="dxa"/>
            <w:tcBorders>
              <w:top w:val="nil"/>
              <w:left w:val="nil"/>
              <w:bottom w:val="single" w:color="auto" w:sz="4" w:space="0"/>
              <w:right w:val="single" w:color="auto" w:sz="4" w:space="0"/>
            </w:tcBorders>
            <w:shd w:val="clear" w:color="000000" w:fill="FFFFFF"/>
            <w:vAlign w:val="center"/>
          </w:tcPr>
          <w:p w14:paraId="58D1143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新安文化园</w:t>
            </w:r>
          </w:p>
        </w:tc>
        <w:tc>
          <w:tcPr>
            <w:tcW w:w="1078" w:type="dxa"/>
            <w:tcBorders>
              <w:top w:val="nil"/>
              <w:left w:val="nil"/>
              <w:bottom w:val="single" w:color="auto" w:sz="4" w:space="0"/>
              <w:right w:val="single" w:color="auto" w:sz="4" w:space="0"/>
            </w:tcBorders>
            <w:shd w:val="clear" w:color="000000" w:fill="FFFFFF"/>
            <w:vAlign w:val="center"/>
          </w:tcPr>
          <w:p w14:paraId="19E66D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ascii="Times New Roman" w:hAnsi="Times New Roman" w:eastAsia="微软雅黑" w:cs="Times New Roman"/>
                <w:color w:val="000000"/>
                <w:kern w:val="0"/>
                <w:sz w:val="21"/>
                <w:szCs w:val="21"/>
              </w:rPr>
              <w:t>堨</w:t>
            </w:r>
            <w:r>
              <w:rPr>
                <w:rFonts w:ascii="Times New Roman" w:hAnsi="Times New Roman" w:cs="Times New Roman"/>
                <w:color w:val="000000"/>
                <w:kern w:val="0"/>
                <w:sz w:val="21"/>
                <w:szCs w:val="21"/>
              </w:rPr>
              <w:t>镇</w:t>
            </w:r>
          </w:p>
        </w:tc>
        <w:tc>
          <w:tcPr>
            <w:tcW w:w="4211" w:type="dxa"/>
            <w:tcBorders>
              <w:top w:val="nil"/>
              <w:left w:val="nil"/>
              <w:bottom w:val="single" w:color="auto" w:sz="4" w:space="0"/>
              <w:right w:val="single" w:color="auto" w:sz="4" w:space="0"/>
            </w:tcBorders>
            <w:shd w:val="clear" w:color="000000" w:fill="FFFFFF"/>
            <w:vAlign w:val="center"/>
          </w:tcPr>
          <w:p w14:paraId="239FDEF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规划占地面积约50亩，建设新安三张艺术馆、新安画派书画展示馆、徽州民宿体验馆、许国膳食馆及知名画家工作室等内容</w:t>
            </w:r>
          </w:p>
        </w:tc>
        <w:tc>
          <w:tcPr>
            <w:tcW w:w="1069" w:type="dxa"/>
            <w:tcBorders>
              <w:top w:val="nil"/>
              <w:left w:val="nil"/>
              <w:bottom w:val="single" w:color="auto" w:sz="4" w:space="0"/>
              <w:right w:val="single" w:color="auto" w:sz="4" w:space="0"/>
            </w:tcBorders>
            <w:shd w:val="clear" w:color="000000" w:fill="FFFFFF"/>
            <w:vAlign w:val="center"/>
          </w:tcPr>
          <w:p w14:paraId="5352A5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6A744F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000000" w:sz="4" w:space="0"/>
              <w:right w:val="single" w:color="000000" w:sz="4" w:space="0"/>
            </w:tcBorders>
            <w:shd w:val="clear" w:color="000000" w:fill="FFFFFF"/>
            <w:vAlign w:val="center"/>
          </w:tcPr>
          <w:p w14:paraId="5DE1CE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FDC9A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ascii="Times New Roman" w:hAnsi="Times New Roman" w:eastAsia="微软雅黑" w:cs="Times New Roman"/>
                <w:color w:val="000000"/>
                <w:kern w:val="0"/>
                <w:sz w:val="21"/>
                <w:szCs w:val="21"/>
              </w:rPr>
              <w:t>堨</w:t>
            </w:r>
            <w:r>
              <w:rPr>
                <w:rFonts w:ascii="Times New Roman" w:hAnsi="Times New Roman" w:cs="Times New Roman"/>
                <w:color w:val="000000"/>
                <w:kern w:val="0"/>
                <w:sz w:val="21"/>
                <w:szCs w:val="21"/>
              </w:rPr>
              <w:t>镇</w:t>
            </w:r>
          </w:p>
        </w:tc>
        <w:tc>
          <w:tcPr>
            <w:tcW w:w="1189" w:type="dxa"/>
            <w:tcBorders>
              <w:top w:val="nil"/>
              <w:left w:val="nil"/>
              <w:bottom w:val="single" w:color="auto" w:sz="4" w:space="0"/>
              <w:right w:val="single" w:color="auto" w:sz="4" w:space="0"/>
            </w:tcBorders>
            <w:shd w:val="clear" w:color="000000" w:fill="FFFFFF"/>
            <w:vAlign w:val="center"/>
          </w:tcPr>
          <w:p w14:paraId="64080D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55A5B9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225CB59">
        <w:tblPrEx>
          <w:tblCellMar>
            <w:top w:w="0" w:type="dxa"/>
            <w:left w:w="108" w:type="dxa"/>
            <w:bottom w:w="0" w:type="dxa"/>
            <w:right w:w="108" w:type="dxa"/>
          </w:tblCellMar>
        </w:tblPrEx>
        <w:trPr>
          <w:trHeight w:val="18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7CA0F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59</w:t>
            </w:r>
          </w:p>
        </w:tc>
        <w:tc>
          <w:tcPr>
            <w:tcW w:w="1843" w:type="dxa"/>
            <w:tcBorders>
              <w:top w:val="nil"/>
              <w:left w:val="nil"/>
              <w:bottom w:val="single" w:color="auto" w:sz="4" w:space="0"/>
              <w:right w:val="single" w:color="auto" w:sz="4" w:space="0"/>
            </w:tcBorders>
            <w:shd w:val="clear" w:color="000000" w:fill="FFFFFF"/>
            <w:vAlign w:val="center"/>
          </w:tcPr>
          <w:p w14:paraId="5D92F9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黄山璞园生态休闲山庄项目</w:t>
            </w:r>
          </w:p>
        </w:tc>
        <w:tc>
          <w:tcPr>
            <w:tcW w:w="1078" w:type="dxa"/>
            <w:tcBorders>
              <w:top w:val="nil"/>
              <w:left w:val="nil"/>
              <w:bottom w:val="single" w:color="auto" w:sz="4" w:space="0"/>
              <w:right w:val="single" w:color="auto" w:sz="4" w:space="0"/>
            </w:tcBorders>
            <w:shd w:val="clear" w:color="000000" w:fill="FFFFFF"/>
            <w:vAlign w:val="center"/>
          </w:tcPr>
          <w:p w14:paraId="17D2E9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ascii="Times New Roman" w:hAnsi="Times New Roman" w:eastAsia="微软雅黑" w:cs="Times New Roman"/>
                <w:color w:val="000000"/>
                <w:kern w:val="0"/>
                <w:sz w:val="21"/>
                <w:szCs w:val="21"/>
              </w:rPr>
              <w:t>堨</w:t>
            </w:r>
            <w:r>
              <w:rPr>
                <w:rFonts w:ascii="Times New Roman" w:hAnsi="Times New Roman" w:cs="Times New Roman"/>
                <w:color w:val="000000"/>
                <w:kern w:val="0"/>
                <w:sz w:val="21"/>
                <w:szCs w:val="21"/>
              </w:rPr>
              <w:t>镇</w:t>
            </w:r>
          </w:p>
        </w:tc>
        <w:tc>
          <w:tcPr>
            <w:tcW w:w="4211" w:type="dxa"/>
            <w:tcBorders>
              <w:top w:val="nil"/>
              <w:left w:val="nil"/>
              <w:bottom w:val="single" w:color="auto" w:sz="4" w:space="0"/>
              <w:right w:val="single" w:color="auto" w:sz="4" w:space="0"/>
            </w:tcBorders>
            <w:shd w:val="clear" w:color="000000" w:fill="FFFFFF"/>
            <w:vAlign w:val="center"/>
          </w:tcPr>
          <w:p w14:paraId="2A48D29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项目规划占地130亩、计划规划建设用地约40亩，拟建设约23000</w:t>
            </w:r>
            <w:r>
              <w:rPr>
                <w:rFonts w:ascii="Arial" w:hAnsi="Arial" w:cs="Arial"/>
                <w:color w:val="000000"/>
                <w:kern w:val="0"/>
                <w:sz w:val="21"/>
                <w:szCs w:val="21"/>
              </w:rPr>
              <w:t>㎡</w:t>
            </w:r>
            <w:r>
              <w:rPr>
                <w:rFonts w:ascii="Times New Roman" w:hAnsi="Times New Roman" w:cs="Times New Roman"/>
                <w:color w:val="000000"/>
                <w:kern w:val="0"/>
                <w:sz w:val="21"/>
                <w:szCs w:val="21"/>
              </w:rPr>
              <w:t>的徽派古建筑园林，打造区域内最具徽州特色的民宿群、徽州农耕、民俗文化展示馆、特色农家餐厅，老年人康复、娱乐中心、自然生态垂钓中心；同时配建停车场等其相关配套设备设施</w:t>
            </w:r>
          </w:p>
        </w:tc>
        <w:tc>
          <w:tcPr>
            <w:tcW w:w="1069" w:type="dxa"/>
            <w:tcBorders>
              <w:top w:val="nil"/>
              <w:left w:val="nil"/>
              <w:bottom w:val="single" w:color="auto" w:sz="4" w:space="0"/>
              <w:right w:val="single" w:color="auto" w:sz="4" w:space="0"/>
            </w:tcBorders>
            <w:shd w:val="clear" w:color="000000" w:fill="FFFFFF"/>
            <w:vAlign w:val="center"/>
          </w:tcPr>
          <w:p w14:paraId="0E429F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7380924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000000" w:sz="4" w:space="0"/>
              <w:right w:val="single" w:color="000000" w:sz="4" w:space="0"/>
            </w:tcBorders>
            <w:shd w:val="clear" w:color="000000" w:fill="FFFFFF"/>
            <w:vAlign w:val="center"/>
          </w:tcPr>
          <w:p w14:paraId="7F3C5B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308CC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ascii="Times New Roman" w:hAnsi="Times New Roman" w:eastAsia="微软雅黑" w:cs="Times New Roman"/>
                <w:color w:val="000000"/>
                <w:kern w:val="0"/>
                <w:sz w:val="21"/>
                <w:szCs w:val="21"/>
              </w:rPr>
              <w:t>堨</w:t>
            </w:r>
            <w:r>
              <w:rPr>
                <w:rFonts w:ascii="Times New Roman" w:hAnsi="Times New Roman" w:cs="Times New Roman"/>
                <w:color w:val="000000"/>
                <w:kern w:val="0"/>
                <w:sz w:val="21"/>
                <w:szCs w:val="21"/>
              </w:rPr>
              <w:t>镇</w:t>
            </w:r>
          </w:p>
        </w:tc>
        <w:tc>
          <w:tcPr>
            <w:tcW w:w="1189" w:type="dxa"/>
            <w:tcBorders>
              <w:top w:val="nil"/>
              <w:left w:val="nil"/>
              <w:bottom w:val="single" w:color="auto" w:sz="4" w:space="0"/>
              <w:right w:val="single" w:color="auto" w:sz="4" w:space="0"/>
            </w:tcBorders>
            <w:shd w:val="clear" w:color="000000" w:fill="FFFFFF"/>
            <w:vAlign w:val="center"/>
          </w:tcPr>
          <w:p w14:paraId="7A77CB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60AF09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4804AFC">
        <w:tblPrEx>
          <w:tblCellMar>
            <w:top w:w="0" w:type="dxa"/>
            <w:left w:w="108" w:type="dxa"/>
            <w:bottom w:w="0" w:type="dxa"/>
            <w:right w:w="108" w:type="dxa"/>
          </w:tblCellMar>
        </w:tblPrEx>
        <w:trPr>
          <w:trHeight w:val="15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CBA115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w:t>
            </w:r>
          </w:p>
        </w:tc>
        <w:tc>
          <w:tcPr>
            <w:tcW w:w="1843" w:type="dxa"/>
            <w:tcBorders>
              <w:top w:val="nil"/>
              <w:left w:val="nil"/>
              <w:bottom w:val="single" w:color="auto" w:sz="4" w:space="0"/>
              <w:right w:val="single" w:color="auto" w:sz="4" w:space="0"/>
            </w:tcBorders>
            <w:shd w:val="clear" w:color="000000" w:fill="FFFFFF"/>
            <w:vAlign w:val="center"/>
          </w:tcPr>
          <w:p w14:paraId="50F76F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渔梁风貌整治</w:t>
            </w:r>
          </w:p>
        </w:tc>
        <w:tc>
          <w:tcPr>
            <w:tcW w:w="1078" w:type="dxa"/>
            <w:tcBorders>
              <w:top w:val="nil"/>
              <w:left w:val="nil"/>
              <w:bottom w:val="single" w:color="auto" w:sz="4" w:space="0"/>
              <w:right w:val="single" w:color="auto" w:sz="4" w:space="0"/>
            </w:tcBorders>
            <w:shd w:val="clear" w:color="000000" w:fill="FFFFFF"/>
            <w:vAlign w:val="center"/>
          </w:tcPr>
          <w:p w14:paraId="2FAB6F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5025828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摇橹船航线至渔梁坝下部分岸线整治（靠渔梁一侧）以及渔梁主街道可视范围立面整治，总长度1.6公里左右；主要开展护岸水泥立面、白管、屋顶太阳能、开荒地整治、沿江栈道完善提升以及岸线绿环等工程，使渔梁旅游线路形成游览环线</w:t>
            </w:r>
          </w:p>
        </w:tc>
        <w:tc>
          <w:tcPr>
            <w:tcW w:w="1069" w:type="dxa"/>
            <w:tcBorders>
              <w:top w:val="nil"/>
              <w:left w:val="nil"/>
              <w:bottom w:val="single" w:color="auto" w:sz="4" w:space="0"/>
              <w:right w:val="single" w:color="auto" w:sz="4" w:space="0"/>
            </w:tcBorders>
            <w:shd w:val="clear" w:color="000000" w:fill="FFFFFF"/>
            <w:vAlign w:val="center"/>
          </w:tcPr>
          <w:p w14:paraId="24A493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w:t>
            </w:r>
          </w:p>
        </w:tc>
        <w:tc>
          <w:tcPr>
            <w:tcW w:w="1154" w:type="dxa"/>
            <w:tcBorders>
              <w:top w:val="nil"/>
              <w:left w:val="nil"/>
              <w:bottom w:val="single" w:color="auto" w:sz="4" w:space="0"/>
              <w:right w:val="single" w:color="auto" w:sz="4" w:space="0"/>
            </w:tcBorders>
            <w:shd w:val="clear" w:color="000000" w:fill="FFFFFF"/>
            <w:vAlign w:val="center"/>
          </w:tcPr>
          <w:p w14:paraId="2384F3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000000" w:sz="4" w:space="0"/>
              <w:right w:val="single" w:color="000000" w:sz="4" w:space="0"/>
            </w:tcBorders>
            <w:shd w:val="clear" w:color="000000" w:fill="FFFFFF"/>
            <w:vAlign w:val="center"/>
          </w:tcPr>
          <w:p w14:paraId="70F312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553E3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72B5F8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74266A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4460F0D">
        <w:tblPrEx>
          <w:tblCellMar>
            <w:top w:w="0" w:type="dxa"/>
            <w:left w:w="108" w:type="dxa"/>
            <w:bottom w:w="0" w:type="dxa"/>
            <w:right w:w="108" w:type="dxa"/>
          </w:tblCellMar>
        </w:tblPrEx>
        <w:trPr>
          <w:trHeight w:val="24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20ED5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61</w:t>
            </w:r>
          </w:p>
        </w:tc>
        <w:tc>
          <w:tcPr>
            <w:tcW w:w="1843" w:type="dxa"/>
            <w:tcBorders>
              <w:top w:val="nil"/>
              <w:left w:val="nil"/>
              <w:bottom w:val="single" w:color="auto" w:sz="4" w:space="0"/>
              <w:right w:val="single" w:color="auto" w:sz="4" w:space="0"/>
            </w:tcBorders>
            <w:shd w:val="clear" w:color="000000" w:fill="FFFFFF"/>
            <w:vAlign w:val="center"/>
          </w:tcPr>
          <w:p w14:paraId="70814B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徽州古城历史文化名城名镇名街旅游综合能力提升工程项目</w:t>
            </w:r>
          </w:p>
        </w:tc>
        <w:tc>
          <w:tcPr>
            <w:tcW w:w="1078" w:type="dxa"/>
            <w:tcBorders>
              <w:top w:val="nil"/>
              <w:left w:val="nil"/>
              <w:bottom w:val="single" w:color="auto" w:sz="4" w:space="0"/>
              <w:right w:val="single" w:color="auto" w:sz="4" w:space="0"/>
            </w:tcBorders>
            <w:shd w:val="clear" w:color="000000" w:fill="FFFFFF"/>
            <w:vAlign w:val="center"/>
          </w:tcPr>
          <w:p w14:paraId="389AD5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5A03CD1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历史文化名城基础设施提升工程。改造路面480米，配套雨污水改造，三线下地，石板敷设，给水工程；历史文化名镇名街旅游改造约189亩，同时配套智慧系统；徽州古城城墙修缮工程，包括7座城门以及部分城墙；徽州古城夜游提升包括10座古城门夜光亮化，15000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城墙夜光亮化，200个非遗定点夜市，江景夜光工程等；智慧旅游系统包括1套电子信息平台，1套5G系统以及1套消防物联网系统。</w:t>
            </w:r>
          </w:p>
        </w:tc>
        <w:tc>
          <w:tcPr>
            <w:tcW w:w="1069" w:type="dxa"/>
            <w:tcBorders>
              <w:top w:val="nil"/>
              <w:left w:val="nil"/>
              <w:bottom w:val="single" w:color="auto" w:sz="4" w:space="0"/>
              <w:right w:val="single" w:color="auto" w:sz="4" w:space="0"/>
            </w:tcBorders>
            <w:shd w:val="clear" w:color="000000" w:fill="FFFFFF"/>
            <w:vAlign w:val="center"/>
          </w:tcPr>
          <w:p w14:paraId="035E3D8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46500</w:t>
            </w:r>
          </w:p>
        </w:tc>
        <w:tc>
          <w:tcPr>
            <w:tcW w:w="1154" w:type="dxa"/>
            <w:tcBorders>
              <w:top w:val="nil"/>
              <w:left w:val="nil"/>
              <w:bottom w:val="single" w:color="auto" w:sz="4" w:space="0"/>
              <w:right w:val="single" w:color="auto" w:sz="4" w:space="0"/>
            </w:tcBorders>
            <w:shd w:val="clear" w:color="000000" w:fill="FFFFFF"/>
            <w:vAlign w:val="center"/>
          </w:tcPr>
          <w:p w14:paraId="5EBD7E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5A4E22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653E8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歙县徽州古城保护事务中心</w:t>
            </w:r>
          </w:p>
        </w:tc>
        <w:tc>
          <w:tcPr>
            <w:tcW w:w="1189" w:type="dxa"/>
            <w:tcBorders>
              <w:top w:val="nil"/>
              <w:left w:val="nil"/>
              <w:bottom w:val="single" w:color="auto" w:sz="4" w:space="0"/>
              <w:right w:val="single" w:color="auto" w:sz="4" w:space="0"/>
            </w:tcBorders>
            <w:shd w:val="clear" w:color="000000" w:fill="FFFFFF"/>
            <w:vAlign w:val="center"/>
          </w:tcPr>
          <w:p w14:paraId="66E990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D38B6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3ADFC2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77AF0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62</w:t>
            </w:r>
          </w:p>
        </w:tc>
        <w:tc>
          <w:tcPr>
            <w:tcW w:w="1843" w:type="dxa"/>
            <w:tcBorders>
              <w:top w:val="nil"/>
              <w:left w:val="nil"/>
              <w:bottom w:val="single" w:color="auto" w:sz="4" w:space="0"/>
              <w:right w:val="single" w:color="auto" w:sz="4" w:space="0"/>
            </w:tcBorders>
            <w:shd w:val="clear" w:color="000000" w:fill="FFFFFF"/>
            <w:vAlign w:val="center"/>
          </w:tcPr>
          <w:p w14:paraId="783679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古徽州文化旅游集聚区提升</w:t>
            </w:r>
          </w:p>
        </w:tc>
        <w:tc>
          <w:tcPr>
            <w:tcW w:w="1078" w:type="dxa"/>
            <w:tcBorders>
              <w:top w:val="nil"/>
              <w:left w:val="nil"/>
              <w:bottom w:val="single" w:color="auto" w:sz="4" w:space="0"/>
              <w:right w:val="single" w:color="auto" w:sz="4" w:space="0"/>
            </w:tcBorders>
            <w:shd w:val="clear" w:color="000000" w:fill="FFFFFF"/>
            <w:vAlign w:val="center"/>
          </w:tcPr>
          <w:p w14:paraId="634D07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歙县城区</w:t>
            </w:r>
          </w:p>
        </w:tc>
        <w:tc>
          <w:tcPr>
            <w:tcW w:w="4211" w:type="dxa"/>
            <w:tcBorders>
              <w:top w:val="nil"/>
              <w:left w:val="nil"/>
              <w:bottom w:val="single" w:color="auto" w:sz="4" w:space="0"/>
              <w:right w:val="single" w:color="auto" w:sz="4" w:space="0"/>
            </w:tcBorders>
            <w:shd w:val="clear" w:color="000000" w:fill="FFFFFF"/>
            <w:vAlign w:val="center"/>
          </w:tcPr>
          <w:p w14:paraId="2B8C674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老茶厂、渔梁村、鲍家庄进行整体规划，对原住户进行搬迁安置；在老茶厂地块，新建旅游综合体，占地40亩；收购渔梁景区及配套销售中心，打造渔梁业态；依托渔梁及紫阳山为舞台，打造徽商起源（暂定名）演出并进行舞台建设</w:t>
            </w:r>
          </w:p>
        </w:tc>
        <w:tc>
          <w:tcPr>
            <w:tcW w:w="1069" w:type="dxa"/>
            <w:tcBorders>
              <w:top w:val="nil"/>
              <w:left w:val="nil"/>
              <w:bottom w:val="single" w:color="auto" w:sz="4" w:space="0"/>
              <w:right w:val="single" w:color="auto" w:sz="4" w:space="0"/>
            </w:tcBorders>
            <w:shd w:val="clear" w:color="000000" w:fill="FFFFFF"/>
            <w:vAlign w:val="center"/>
          </w:tcPr>
          <w:p w14:paraId="4A1B14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90000</w:t>
            </w:r>
          </w:p>
        </w:tc>
        <w:tc>
          <w:tcPr>
            <w:tcW w:w="1154" w:type="dxa"/>
            <w:tcBorders>
              <w:top w:val="nil"/>
              <w:left w:val="nil"/>
              <w:bottom w:val="single" w:color="auto" w:sz="4" w:space="0"/>
              <w:right w:val="single" w:color="auto" w:sz="4" w:space="0"/>
            </w:tcBorders>
            <w:shd w:val="clear" w:color="000000" w:fill="FFFFFF"/>
            <w:vAlign w:val="center"/>
          </w:tcPr>
          <w:p w14:paraId="1AE9CB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4CDA52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1E30E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14907E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49EDAF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9FB5F73">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75A8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63</w:t>
            </w:r>
          </w:p>
        </w:tc>
        <w:tc>
          <w:tcPr>
            <w:tcW w:w="1843" w:type="dxa"/>
            <w:tcBorders>
              <w:top w:val="nil"/>
              <w:left w:val="nil"/>
              <w:bottom w:val="single" w:color="auto" w:sz="4" w:space="0"/>
              <w:right w:val="single" w:color="auto" w:sz="4" w:space="0"/>
            </w:tcBorders>
            <w:shd w:val="clear" w:color="000000" w:fill="FFFFFF"/>
            <w:vAlign w:val="center"/>
          </w:tcPr>
          <w:p w14:paraId="16BE7EA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徽州古城业态打造</w:t>
            </w:r>
          </w:p>
        </w:tc>
        <w:tc>
          <w:tcPr>
            <w:tcW w:w="1078" w:type="dxa"/>
            <w:tcBorders>
              <w:top w:val="nil"/>
              <w:left w:val="nil"/>
              <w:bottom w:val="single" w:color="auto" w:sz="4" w:space="0"/>
              <w:right w:val="single" w:color="auto" w:sz="4" w:space="0"/>
            </w:tcBorders>
            <w:shd w:val="clear" w:color="000000" w:fill="FFFFFF"/>
            <w:vAlign w:val="center"/>
          </w:tcPr>
          <w:p w14:paraId="683E15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7606A57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徽州府衙内剧本杀置办；2.结合博物馆建设，在博物馆内进行二销等业态打造。逐步将博物馆周围打造形成文创示范街区；3.逐步打造徽州文化体验街区，打造文化旅游一条街；4.斗山街闲置房屋打造民宿客栈；5.渔梁酒店业态打造，对原浦锦佳人酒店进行改造提升</w:t>
            </w:r>
          </w:p>
        </w:tc>
        <w:tc>
          <w:tcPr>
            <w:tcW w:w="1069" w:type="dxa"/>
            <w:tcBorders>
              <w:top w:val="nil"/>
              <w:left w:val="nil"/>
              <w:bottom w:val="single" w:color="auto" w:sz="4" w:space="0"/>
              <w:right w:val="single" w:color="auto" w:sz="4" w:space="0"/>
            </w:tcBorders>
            <w:shd w:val="clear" w:color="000000" w:fill="FFFFFF"/>
            <w:vAlign w:val="center"/>
          </w:tcPr>
          <w:p w14:paraId="5BF6CC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w:t>
            </w:r>
          </w:p>
        </w:tc>
        <w:tc>
          <w:tcPr>
            <w:tcW w:w="1154" w:type="dxa"/>
            <w:tcBorders>
              <w:top w:val="nil"/>
              <w:left w:val="nil"/>
              <w:bottom w:val="single" w:color="auto" w:sz="4" w:space="0"/>
              <w:right w:val="single" w:color="auto" w:sz="4" w:space="0"/>
            </w:tcBorders>
            <w:shd w:val="clear" w:color="000000" w:fill="FFFFFF"/>
            <w:vAlign w:val="center"/>
          </w:tcPr>
          <w:p w14:paraId="7B959C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000000" w:sz="4" w:space="0"/>
              <w:right w:val="single" w:color="000000" w:sz="4" w:space="0"/>
            </w:tcBorders>
            <w:shd w:val="clear" w:color="000000" w:fill="FFFFFF"/>
            <w:vAlign w:val="center"/>
          </w:tcPr>
          <w:p w14:paraId="1CAA9F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65F31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340411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3270AE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016B1D9">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AD5B8F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64</w:t>
            </w:r>
          </w:p>
        </w:tc>
        <w:tc>
          <w:tcPr>
            <w:tcW w:w="1843" w:type="dxa"/>
            <w:tcBorders>
              <w:top w:val="nil"/>
              <w:left w:val="nil"/>
              <w:bottom w:val="single" w:color="auto" w:sz="4" w:space="0"/>
              <w:right w:val="single" w:color="auto" w:sz="4" w:space="0"/>
            </w:tcBorders>
            <w:shd w:val="clear" w:color="000000" w:fill="FFFFFF"/>
            <w:vAlign w:val="center"/>
          </w:tcPr>
          <w:p w14:paraId="5F63B0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黄山市徽墨歙砚文化产业基地</w:t>
            </w:r>
          </w:p>
        </w:tc>
        <w:tc>
          <w:tcPr>
            <w:tcW w:w="1078" w:type="dxa"/>
            <w:tcBorders>
              <w:top w:val="nil"/>
              <w:left w:val="nil"/>
              <w:bottom w:val="single" w:color="auto" w:sz="4" w:space="0"/>
              <w:right w:val="single" w:color="auto" w:sz="4" w:space="0"/>
            </w:tcBorders>
            <w:shd w:val="clear" w:color="000000" w:fill="FFFFFF"/>
            <w:vAlign w:val="center"/>
          </w:tcPr>
          <w:p w14:paraId="3379BC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647AA0B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项目选址徽城镇新路社区，规划用地15亩，总建筑面积10000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，主要建徽墨歙砚博物馆及歙砚制作观光式车间，研学成品展示区。</w:t>
            </w:r>
          </w:p>
        </w:tc>
        <w:tc>
          <w:tcPr>
            <w:tcW w:w="1069" w:type="dxa"/>
            <w:tcBorders>
              <w:top w:val="nil"/>
              <w:left w:val="nil"/>
              <w:bottom w:val="single" w:color="auto" w:sz="4" w:space="0"/>
              <w:right w:val="single" w:color="auto" w:sz="4" w:space="0"/>
            </w:tcBorders>
            <w:shd w:val="clear" w:color="000000" w:fill="FFFFFF"/>
            <w:vAlign w:val="center"/>
          </w:tcPr>
          <w:p w14:paraId="3CCCAA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w:t>
            </w:r>
          </w:p>
        </w:tc>
        <w:tc>
          <w:tcPr>
            <w:tcW w:w="1154" w:type="dxa"/>
            <w:tcBorders>
              <w:top w:val="nil"/>
              <w:left w:val="nil"/>
              <w:bottom w:val="single" w:color="auto" w:sz="4" w:space="0"/>
              <w:right w:val="single" w:color="auto" w:sz="4" w:space="0"/>
            </w:tcBorders>
            <w:shd w:val="clear" w:color="000000" w:fill="FFFFFF"/>
            <w:vAlign w:val="center"/>
          </w:tcPr>
          <w:p w14:paraId="531E62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000000" w:sz="4" w:space="0"/>
              <w:right w:val="single" w:color="000000" w:sz="4" w:space="0"/>
            </w:tcBorders>
            <w:shd w:val="clear" w:color="000000" w:fill="FFFFFF"/>
            <w:vAlign w:val="center"/>
          </w:tcPr>
          <w:p w14:paraId="3A9C75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112C7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1189" w:type="dxa"/>
            <w:tcBorders>
              <w:top w:val="nil"/>
              <w:left w:val="nil"/>
              <w:bottom w:val="single" w:color="auto" w:sz="4" w:space="0"/>
              <w:right w:val="single" w:color="auto" w:sz="4" w:space="0"/>
            </w:tcBorders>
            <w:shd w:val="clear" w:color="000000" w:fill="FFFFFF"/>
            <w:vAlign w:val="center"/>
          </w:tcPr>
          <w:p w14:paraId="11FF39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215E7B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87BC9AA">
        <w:tblPrEx>
          <w:tblCellMar>
            <w:top w:w="0" w:type="dxa"/>
            <w:left w:w="108" w:type="dxa"/>
            <w:bottom w:w="0" w:type="dxa"/>
            <w:right w:w="108" w:type="dxa"/>
          </w:tblCellMar>
        </w:tblPrEx>
        <w:trPr>
          <w:trHeight w:val="25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AD0AF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65</w:t>
            </w:r>
          </w:p>
        </w:tc>
        <w:tc>
          <w:tcPr>
            <w:tcW w:w="1843" w:type="dxa"/>
            <w:tcBorders>
              <w:top w:val="nil"/>
              <w:left w:val="nil"/>
              <w:bottom w:val="single" w:color="auto" w:sz="4" w:space="0"/>
              <w:right w:val="single" w:color="auto" w:sz="4" w:space="0"/>
            </w:tcBorders>
            <w:shd w:val="clear" w:color="000000" w:fill="FFFFFF"/>
            <w:vAlign w:val="center"/>
          </w:tcPr>
          <w:p w14:paraId="2EE8A9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徽州文化文创中心创客空间项目</w:t>
            </w:r>
          </w:p>
        </w:tc>
        <w:tc>
          <w:tcPr>
            <w:tcW w:w="1078" w:type="dxa"/>
            <w:tcBorders>
              <w:top w:val="nil"/>
              <w:left w:val="nil"/>
              <w:bottom w:val="single" w:color="auto" w:sz="4" w:space="0"/>
              <w:right w:val="single" w:color="auto" w:sz="4" w:space="0"/>
            </w:tcBorders>
            <w:shd w:val="clear" w:color="000000" w:fill="FFFFFF"/>
            <w:vAlign w:val="center"/>
          </w:tcPr>
          <w:p w14:paraId="773245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歙县徽城镇</w:t>
            </w:r>
          </w:p>
        </w:tc>
        <w:tc>
          <w:tcPr>
            <w:tcW w:w="4211" w:type="dxa"/>
            <w:tcBorders>
              <w:top w:val="nil"/>
              <w:left w:val="nil"/>
              <w:bottom w:val="single" w:color="auto" w:sz="4" w:space="0"/>
              <w:right w:val="single" w:color="auto" w:sz="4" w:space="0"/>
            </w:tcBorders>
            <w:shd w:val="clear" w:color="000000" w:fill="FFFFFF"/>
            <w:vAlign w:val="center"/>
          </w:tcPr>
          <w:p w14:paraId="5090B451">
            <w:pPr>
              <w:widowControl/>
              <w:spacing w:line="300" w:lineRule="exact"/>
              <w:ind w:firstLine="0" w:firstLineChars="0"/>
              <w:jc w:val="left"/>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w:t>
            </w:r>
            <w:r>
              <w:rPr>
                <w:rFonts w:ascii="Times New Roman" w:hAnsi="Times New Roman" w:cs="Times New Roman"/>
                <w:color w:val="000000"/>
                <w:kern w:val="0"/>
                <w:sz w:val="21"/>
                <w:szCs w:val="21"/>
              </w:rPr>
              <w:t>创客空间建设，项目规划用地面积为3149.06平方米，总建筑面积为4460平方米，其中地上部分建筑面积为1950平方米，地下部分建筑面积为2510平方米。</w:t>
            </w:r>
            <w:r>
              <w:rPr>
                <w:rFonts w:hint="eastAsia" w:ascii="Times New Roman" w:hAnsi="Times New Roman" w:cs="Times New Roman"/>
                <w:color w:val="000000"/>
                <w:kern w:val="0"/>
                <w:sz w:val="21"/>
                <w:szCs w:val="21"/>
              </w:rPr>
              <w:t>2.</w:t>
            </w:r>
            <w:r>
              <w:rPr>
                <w:rFonts w:ascii="Times New Roman" w:hAnsi="Times New Roman" w:cs="Times New Roman"/>
                <w:color w:val="000000"/>
                <w:kern w:val="0"/>
                <w:sz w:val="21"/>
                <w:szCs w:val="21"/>
              </w:rPr>
              <w:t>老粮食局综合改造8500平方米，包括给排水，供配电线路改造及内部装修装饰及原建筑外立面粉刷等。</w:t>
            </w:r>
            <w:r>
              <w:rPr>
                <w:rFonts w:hint="eastAsia" w:ascii="Times New Roman" w:hAnsi="Times New Roman" w:cs="Times New Roman"/>
                <w:color w:val="000000"/>
                <w:kern w:val="0"/>
                <w:sz w:val="21"/>
                <w:szCs w:val="21"/>
              </w:rPr>
              <w:t>3.</w:t>
            </w:r>
            <w:r>
              <w:rPr>
                <w:rFonts w:ascii="Times New Roman" w:hAnsi="Times New Roman" w:cs="Times New Roman"/>
                <w:color w:val="000000"/>
                <w:kern w:val="0"/>
                <w:sz w:val="21"/>
                <w:szCs w:val="21"/>
              </w:rPr>
              <w:t>沿街整治工程，从创客空间至老粮食局至新南街沿街道路青石板铺装1000平方米，沿线建筑外立面改造3500平方米及配套亮化工程、垃圾清理工程。</w:t>
            </w:r>
          </w:p>
        </w:tc>
        <w:tc>
          <w:tcPr>
            <w:tcW w:w="1069" w:type="dxa"/>
            <w:tcBorders>
              <w:top w:val="nil"/>
              <w:left w:val="nil"/>
              <w:bottom w:val="single" w:color="auto" w:sz="4" w:space="0"/>
              <w:right w:val="single" w:color="auto" w:sz="4" w:space="0"/>
            </w:tcBorders>
            <w:shd w:val="clear" w:color="000000" w:fill="FFFFFF"/>
            <w:vAlign w:val="center"/>
          </w:tcPr>
          <w:p w14:paraId="587A6A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3560</w:t>
            </w:r>
          </w:p>
        </w:tc>
        <w:tc>
          <w:tcPr>
            <w:tcW w:w="1154" w:type="dxa"/>
            <w:tcBorders>
              <w:top w:val="nil"/>
              <w:left w:val="nil"/>
              <w:bottom w:val="single" w:color="auto" w:sz="4" w:space="0"/>
              <w:right w:val="single" w:color="auto" w:sz="4" w:space="0"/>
            </w:tcBorders>
            <w:shd w:val="clear" w:color="000000" w:fill="FFFFFF"/>
            <w:vAlign w:val="center"/>
          </w:tcPr>
          <w:p w14:paraId="683397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085A59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DD5F5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歙县徽州古城保护事务中心</w:t>
            </w:r>
          </w:p>
        </w:tc>
        <w:tc>
          <w:tcPr>
            <w:tcW w:w="1189" w:type="dxa"/>
            <w:tcBorders>
              <w:top w:val="nil"/>
              <w:left w:val="nil"/>
              <w:bottom w:val="single" w:color="auto" w:sz="4" w:space="0"/>
              <w:right w:val="single" w:color="auto" w:sz="4" w:space="0"/>
            </w:tcBorders>
            <w:shd w:val="clear" w:color="000000" w:fill="FFFFFF"/>
            <w:vAlign w:val="center"/>
          </w:tcPr>
          <w:p w14:paraId="162D7B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4D0D6B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D1DD3AD">
        <w:tblPrEx>
          <w:tblCellMar>
            <w:top w:w="0" w:type="dxa"/>
            <w:left w:w="108" w:type="dxa"/>
            <w:bottom w:w="0" w:type="dxa"/>
            <w:right w:w="108" w:type="dxa"/>
          </w:tblCellMar>
        </w:tblPrEx>
        <w:trPr>
          <w:trHeight w:val="9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74B0D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66</w:t>
            </w:r>
          </w:p>
        </w:tc>
        <w:tc>
          <w:tcPr>
            <w:tcW w:w="1843" w:type="dxa"/>
            <w:tcBorders>
              <w:top w:val="nil"/>
              <w:left w:val="nil"/>
              <w:bottom w:val="single" w:color="auto" w:sz="4" w:space="0"/>
              <w:right w:val="single" w:color="auto" w:sz="4" w:space="0"/>
            </w:tcBorders>
            <w:shd w:val="clear" w:color="000000" w:fill="FFFFFF"/>
            <w:vAlign w:val="center"/>
          </w:tcPr>
          <w:p w14:paraId="280956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五城镇特色街区项目</w:t>
            </w:r>
          </w:p>
        </w:tc>
        <w:tc>
          <w:tcPr>
            <w:tcW w:w="1078" w:type="dxa"/>
            <w:tcBorders>
              <w:top w:val="nil"/>
              <w:left w:val="nil"/>
              <w:bottom w:val="single" w:color="auto" w:sz="4" w:space="0"/>
              <w:right w:val="single" w:color="auto" w:sz="4" w:space="0"/>
            </w:tcBorders>
            <w:shd w:val="clear" w:color="000000" w:fill="FFFFFF"/>
            <w:vAlign w:val="center"/>
          </w:tcPr>
          <w:p w14:paraId="5044A7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休宁县五城镇</w:t>
            </w:r>
          </w:p>
        </w:tc>
        <w:tc>
          <w:tcPr>
            <w:tcW w:w="4211" w:type="dxa"/>
            <w:tcBorders>
              <w:top w:val="nil"/>
              <w:left w:val="nil"/>
              <w:bottom w:val="single" w:color="auto" w:sz="4" w:space="0"/>
              <w:right w:val="single" w:color="auto" w:sz="4" w:space="0"/>
            </w:tcBorders>
            <w:shd w:val="clear" w:color="000000" w:fill="FFFFFF"/>
            <w:vAlign w:val="center"/>
          </w:tcPr>
          <w:p w14:paraId="72779B0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占地71亩，总建筑面积5.3万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，新建徽派仿古商业街、民宿客栈、景区门楼、标志性雕塑等</w:t>
            </w:r>
          </w:p>
        </w:tc>
        <w:tc>
          <w:tcPr>
            <w:tcW w:w="1069" w:type="dxa"/>
            <w:tcBorders>
              <w:top w:val="nil"/>
              <w:left w:val="nil"/>
              <w:bottom w:val="single" w:color="auto" w:sz="4" w:space="0"/>
              <w:right w:val="single" w:color="auto" w:sz="4" w:space="0"/>
            </w:tcBorders>
            <w:shd w:val="clear" w:color="000000" w:fill="FFFFFF"/>
            <w:vAlign w:val="center"/>
          </w:tcPr>
          <w:p w14:paraId="522EAE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000000" w:sz="4" w:space="0"/>
              <w:right w:val="single" w:color="000000" w:sz="4" w:space="0"/>
            </w:tcBorders>
            <w:shd w:val="clear" w:color="000000" w:fill="FFFFFF"/>
            <w:vAlign w:val="center"/>
          </w:tcPr>
          <w:p w14:paraId="4FCD9EA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02FF49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FAFBC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黄山市徽国商实业有限公司</w:t>
            </w:r>
          </w:p>
        </w:tc>
        <w:tc>
          <w:tcPr>
            <w:tcW w:w="1189" w:type="dxa"/>
            <w:tcBorders>
              <w:top w:val="nil"/>
              <w:left w:val="nil"/>
              <w:bottom w:val="single" w:color="auto" w:sz="4" w:space="0"/>
              <w:right w:val="single" w:color="auto" w:sz="4" w:space="0"/>
            </w:tcBorders>
            <w:shd w:val="clear" w:color="000000" w:fill="FFFFFF"/>
            <w:vAlign w:val="center"/>
          </w:tcPr>
          <w:p w14:paraId="7F7F4E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145614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2BE016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20D55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67</w:t>
            </w:r>
          </w:p>
        </w:tc>
        <w:tc>
          <w:tcPr>
            <w:tcW w:w="1843" w:type="dxa"/>
            <w:tcBorders>
              <w:top w:val="nil"/>
              <w:left w:val="nil"/>
              <w:bottom w:val="single" w:color="auto" w:sz="4" w:space="0"/>
              <w:right w:val="single" w:color="auto" w:sz="4" w:space="0"/>
            </w:tcBorders>
            <w:shd w:val="clear" w:color="000000" w:fill="FFFFFF"/>
            <w:vAlign w:val="center"/>
          </w:tcPr>
          <w:p w14:paraId="6EE65B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古城岩景区综合提升项目</w:t>
            </w:r>
          </w:p>
        </w:tc>
        <w:tc>
          <w:tcPr>
            <w:tcW w:w="1078" w:type="dxa"/>
            <w:tcBorders>
              <w:top w:val="nil"/>
              <w:left w:val="nil"/>
              <w:bottom w:val="single" w:color="auto" w:sz="4" w:space="0"/>
              <w:right w:val="single" w:color="auto" w:sz="4" w:space="0"/>
            </w:tcBorders>
            <w:shd w:val="clear" w:color="000000" w:fill="FFFFFF"/>
            <w:vAlign w:val="center"/>
          </w:tcPr>
          <w:p w14:paraId="5E8666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休宁县万安镇</w:t>
            </w:r>
          </w:p>
        </w:tc>
        <w:tc>
          <w:tcPr>
            <w:tcW w:w="4211" w:type="dxa"/>
            <w:tcBorders>
              <w:top w:val="nil"/>
              <w:left w:val="nil"/>
              <w:bottom w:val="single" w:color="auto" w:sz="4" w:space="0"/>
              <w:right w:val="single" w:color="auto" w:sz="4" w:space="0"/>
            </w:tcBorders>
            <w:shd w:val="clear" w:color="000000" w:fill="FFFFFF"/>
            <w:vAlign w:val="center"/>
          </w:tcPr>
          <w:p w14:paraId="7E18009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总建筑面积7.9万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，包括：核心景观区、古城岩入口、万寿塔、黄氏宗祠等提升改造；扩建游客中心、停车场；新建演艺、夜市、活动、休憩四大广场和探花酒楼；改造园冶晓筑度假酒店群</w:t>
            </w:r>
          </w:p>
        </w:tc>
        <w:tc>
          <w:tcPr>
            <w:tcW w:w="1069" w:type="dxa"/>
            <w:tcBorders>
              <w:top w:val="nil"/>
              <w:left w:val="nil"/>
              <w:bottom w:val="single" w:color="auto" w:sz="4" w:space="0"/>
              <w:right w:val="single" w:color="auto" w:sz="4" w:space="0"/>
            </w:tcBorders>
            <w:shd w:val="clear" w:color="000000" w:fill="FFFFFF"/>
            <w:vAlign w:val="center"/>
          </w:tcPr>
          <w:p w14:paraId="6001DAA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11350</w:t>
            </w:r>
          </w:p>
        </w:tc>
        <w:tc>
          <w:tcPr>
            <w:tcW w:w="1154" w:type="dxa"/>
            <w:tcBorders>
              <w:top w:val="nil"/>
              <w:left w:val="nil"/>
              <w:bottom w:val="single" w:color="000000" w:sz="4" w:space="0"/>
              <w:right w:val="single" w:color="000000" w:sz="4" w:space="0"/>
            </w:tcBorders>
            <w:shd w:val="clear" w:color="000000" w:fill="FFFFFF"/>
            <w:vAlign w:val="center"/>
          </w:tcPr>
          <w:p w14:paraId="37206C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7BCF8A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883DC4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黄山古城岩文化旅游开发有限公司</w:t>
            </w:r>
          </w:p>
        </w:tc>
        <w:tc>
          <w:tcPr>
            <w:tcW w:w="1189" w:type="dxa"/>
            <w:tcBorders>
              <w:top w:val="nil"/>
              <w:left w:val="nil"/>
              <w:bottom w:val="single" w:color="auto" w:sz="4" w:space="0"/>
              <w:right w:val="single" w:color="auto" w:sz="4" w:space="0"/>
            </w:tcBorders>
            <w:shd w:val="clear" w:color="000000" w:fill="FFFFFF"/>
            <w:vAlign w:val="center"/>
          </w:tcPr>
          <w:p w14:paraId="309A56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2B3823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DD85424">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E498D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68</w:t>
            </w:r>
          </w:p>
        </w:tc>
        <w:tc>
          <w:tcPr>
            <w:tcW w:w="1843" w:type="dxa"/>
            <w:tcBorders>
              <w:top w:val="nil"/>
              <w:left w:val="nil"/>
              <w:bottom w:val="single" w:color="auto" w:sz="4" w:space="0"/>
              <w:right w:val="single" w:color="auto" w:sz="4" w:space="0"/>
            </w:tcBorders>
            <w:shd w:val="clear" w:color="000000" w:fill="FFFFFF"/>
            <w:vAlign w:val="center"/>
          </w:tcPr>
          <w:p w14:paraId="6E8E68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徽语茶养（一期）项目</w:t>
            </w:r>
          </w:p>
        </w:tc>
        <w:tc>
          <w:tcPr>
            <w:tcW w:w="1078" w:type="dxa"/>
            <w:tcBorders>
              <w:top w:val="nil"/>
              <w:left w:val="nil"/>
              <w:bottom w:val="single" w:color="auto" w:sz="4" w:space="0"/>
              <w:right w:val="single" w:color="auto" w:sz="4" w:space="0"/>
            </w:tcBorders>
            <w:shd w:val="clear" w:color="000000" w:fill="FFFFFF"/>
            <w:vAlign w:val="center"/>
          </w:tcPr>
          <w:p w14:paraId="3849A0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休宁县商山镇</w:t>
            </w:r>
          </w:p>
        </w:tc>
        <w:tc>
          <w:tcPr>
            <w:tcW w:w="4211" w:type="dxa"/>
            <w:tcBorders>
              <w:top w:val="nil"/>
              <w:left w:val="nil"/>
              <w:bottom w:val="single" w:color="auto" w:sz="4" w:space="0"/>
              <w:right w:val="single" w:color="auto" w:sz="4" w:space="0"/>
            </w:tcBorders>
            <w:shd w:val="clear" w:color="000000" w:fill="FFFFFF"/>
            <w:vAlign w:val="center"/>
          </w:tcPr>
          <w:p w14:paraId="661456D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规划用地350亩，其中建设用地60亩，总建筑面积1.4万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，新建绿色农科、康养旅居、研学教育等设施</w:t>
            </w:r>
          </w:p>
        </w:tc>
        <w:tc>
          <w:tcPr>
            <w:tcW w:w="1069" w:type="dxa"/>
            <w:tcBorders>
              <w:top w:val="nil"/>
              <w:left w:val="nil"/>
              <w:bottom w:val="single" w:color="auto" w:sz="4" w:space="0"/>
              <w:right w:val="single" w:color="auto" w:sz="4" w:space="0"/>
            </w:tcBorders>
            <w:shd w:val="clear" w:color="000000" w:fill="FFFFFF"/>
            <w:vAlign w:val="center"/>
          </w:tcPr>
          <w:p w14:paraId="58BD05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26000</w:t>
            </w:r>
          </w:p>
        </w:tc>
        <w:tc>
          <w:tcPr>
            <w:tcW w:w="1154" w:type="dxa"/>
            <w:tcBorders>
              <w:top w:val="nil"/>
              <w:left w:val="nil"/>
              <w:bottom w:val="single" w:color="000000" w:sz="4" w:space="0"/>
              <w:right w:val="single" w:color="000000" w:sz="4" w:space="0"/>
            </w:tcBorders>
            <w:shd w:val="clear" w:color="000000" w:fill="FFFFFF"/>
            <w:vAlign w:val="center"/>
          </w:tcPr>
          <w:p w14:paraId="3A6FC0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000000" w:sz="4" w:space="0"/>
              <w:right w:val="single" w:color="000000" w:sz="4" w:space="0"/>
            </w:tcBorders>
            <w:shd w:val="clear" w:color="000000" w:fill="FFFFFF"/>
            <w:vAlign w:val="center"/>
          </w:tcPr>
          <w:p w14:paraId="6BC290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8D725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安徽蓝城农华建设发展有限公司</w:t>
            </w:r>
          </w:p>
        </w:tc>
        <w:tc>
          <w:tcPr>
            <w:tcW w:w="1189" w:type="dxa"/>
            <w:tcBorders>
              <w:top w:val="nil"/>
              <w:left w:val="nil"/>
              <w:bottom w:val="single" w:color="auto" w:sz="4" w:space="0"/>
              <w:right w:val="single" w:color="auto" w:sz="4" w:space="0"/>
            </w:tcBorders>
            <w:shd w:val="clear" w:color="000000" w:fill="FFFFFF"/>
            <w:vAlign w:val="center"/>
          </w:tcPr>
          <w:p w14:paraId="0570C0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40C8C1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D078F39">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26926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69</w:t>
            </w:r>
          </w:p>
        </w:tc>
        <w:tc>
          <w:tcPr>
            <w:tcW w:w="1843" w:type="dxa"/>
            <w:tcBorders>
              <w:top w:val="nil"/>
              <w:left w:val="nil"/>
              <w:bottom w:val="single" w:color="auto" w:sz="4" w:space="0"/>
              <w:right w:val="single" w:color="auto" w:sz="4" w:space="0"/>
            </w:tcBorders>
            <w:shd w:val="clear" w:color="000000" w:fill="FFFFFF"/>
            <w:vAlign w:val="center"/>
          </w:tcPr>
          <w:p w14:paraId="631EFE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山水艺术硅谷项目</w:t>
            </w:r>
          </w:p>
        </w:tc>
        <w:tc>
          <w:tcPr>
            <w:tcW w:w="1078" w:type="dxa"/>
            <w:tcBorders>
              <w:top w:val="nil"/>
              <w:left w:val="nil"/>
              <w:bottom w:val="single" w:color="auto" w:sz="4" w:space="0"/>
              <w:right w:val="single" w:color="auto" w:sz="4" w:space="0"/>
            </w:tcBorders>
            <w:shd w:val="clear" w:color="000000" w:fill="FFFFFF"/>
            <w:vAlign w:val="center"/>
          </w:tcPr>
          <w:p w14:paraId="04E3B1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休宁县陈霞乡</w:t>
            </w:r>
          </w:p>
        </w:tc>
        <w:tc>
          <w:tcPr>
            <w:tcW w:w="4211" w:type="dxa"/>
            <w:tcBorders>
              <w:top w:val="nil"/>
              <w:left w:val="nil"/>
              <w:bottom w:val="single" w:color="auto" w:sz="4" w:space="0"/>
              <w:right w:val="single" w:color="auto" w:sz="4" w:space="0"/>
            </w:tcBorders>
            <w:shd w:val="clear" w:color="000000" w:fill="FFFFFF"/>
            <w:vAlign w:val="center"/>
          </w:tcPr>
          <w:p w14:paraId="47D127B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通过对21幢现有民居个性化改造，及对村落周边环境打造，将后溪村建造成艺术家和高端社会人士的接待场所，成为艺术主题旅行、美院校外实习基地、艺术会展及拍卖场所</w:t>
            </w:r>
          </w:p>
        </w:tc>
        <w:tc>
          <w:tcPr>
            <w:tcW w:w="1069" w:type="dxa"/>
            <w:tcBorders>
              <w:top w:val="nil"/>
              <w:left w:val="nil"/>
              <w:bottom w:val="single" w:color="auto" w:sz="4" w:space="0"/>
              <w:right w:val="single" w:color="auto" w:sz="4" w:space="0"/>
            </w:tcBorders>
            <w:shd w:val="clear" w:color="000000" w:fill="FFFFFF"/>
            <w:vAlign w:val="center"/>
          </w:tcPr>
          <w:p w14:paraId="6447C8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18000</w:t>
            </w:r>
          </w:p>
        </w:tc>
        <w:tc>
          <w:tcPr>
            <w:tcW w:w="1154" w:type="dxa"/>
            <w:tcBorders>
              <w:top w:val="nil"/>
              <w:left w:val="nil"/>
              <w:bottom w:val="single" w:color="auto" w:sz="4" w:space="0"/>
              <w:right w:val="single" w:color="auto" w:sz="4" w:space="0"/>
            </w:tcBorders>
            <w:shd w:val="clear" w:color="000000" w:fill="FFFFFF"/>
            <w:vAlign w:val="center"/>
          </w:tcPr>
          <w:p w14:paraId="7FDAD4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7BE599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4388F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圣菱文化艺术公司</w:t>
            </w:r>
          </w:p>
        </w:tc>
        <w:tc>
          <w:tcPr>
            <w:tcW w:w="1189" w:type="dxa"/>
            <w:tcBorders>
              <w:top w:val="nil"/>
              <w:left w:val="nil"/>
              <w:bottom w:val="single" w:color="auto" w:sz="4" w:space="0"/>
              <w:right w:val="single" w:color="auto" w:sz="4" w:space="0"/>
            </w:tcBorders>
            <w:shd w:val="clear" w:color="000000" w:fill="FFFFFF"/>
            <w:vAlign w:val="center"/>
          </w:tcPr>
          <w:p w14:paraId="35E43A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38C363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508E36F">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E6BCA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70</w:t>
            </w:r>
          </w:p>
        </w:tc>
        <w:tc>
          <w:tcPr>
            <w:tcW w:w="1843" w:type="dxa"/>
            <w:tcBorders>
              <w:top w:val="nil"/>
              <w:left w:val="nil"/>
              <w:bottom w:val="single" w:color="auto" w:sz="4" w:space="0"/>
              <w:right w:val="single" w:color="auto" w:sz="4" w:space="0"/>
            </w:tcBorders>
            <w:shd w:val="clear" w:color="000000" w:fill="FFFFFF"/>
            <w:vAlign w:val="center"/>
          </w:tcPr>
          <w:p w14:paraId="69E799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月潭水库坝区旅游开发</w:t>
            </w:r>
          </w:p>
        </w:tc>
        <w:tc>
          <w:tcPr>
            <w:tcW w:w="1078" w:type="dxa"/>
            <w:tcBorders>
              <w:top w:val="nil"/>
              <w:left w:val="nil"/>
              <w:bottom w:val="single" w:color="auto" w:sz="4" w:space="0"/>
              <w:right w:val="single" w:color="auto" w:sz="4" w:space="0"/>
            </w:tcBorders>
            <w:shd w:val="clear" w:color="000000" w:fill="FFFFFF"/>
            <w:vAlign w:val="center"/>
          </w:tcPr>
          <w:p w14:paraId="213A13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休宁县海阳镇</w:t>
            </w:r>
          </w:p>
        </w:tc>
        <w:tc>
          <w:tcPr>
            <w:tcW w:w="4211" w:type="dxa"/>
            <w:tcBorders>
              <w:top w:val="nil"/>
              <w:left w:val="nil"/>
              <w:bottom w:val="single" w:color="auto" w:sz="4" w:space="0"/>
              <w:right w:val="single" w:color="auto" w:sz="4" w:space="0"/>
            </w:tcBorders>
            <w:shd w:val="clear" w:color="000000" w:fill="FFFFFF"/>
            <w:vAlign w:val="center"/>
          </w:tcPr>
          <w:p w14:paraId="052C499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利用新建水库形成的水域和水利工程为依托，结合库区、坝区的风景资源与环境条件，开发建设集观光、娱乐、休闲、度假或科学、文化、教育等于一体的风景区</w:t>
            </w:r>
          </w:p>
        </w:tc>
        <w:tc>
          <w:tcPr>
            <w:tcW w:w="1069" w:type="dxa"/>
            <w:tcBorders>
              <w:top w:val="nil"/>
              <w:left w:val="nil"/>
              <w:bottom w:val="single" w:color="auto" w:sz="4" w:space="0"/>
              <w:right w:val="single" w:color="auto" w:sz="4" w:space="0"/>
            </w:tcBorders>
            <w:shd w:val="clear" w:color="000000" w:fill="FFFFFF"/>
            <w:vAlign w:val="center"/>
          </w:tcPr>
          <w:p w14:paraId="2C403E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14598F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0CE5E6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594D5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1D34F8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3B43B9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F31D272">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5DC39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71</w:t>
            </w:r>
          </w:p>
        </w:tc>
        <w:tc>
          <w:tcPr>
            <w:tcW w:w="1843" w:type="dxa"/>
            <w:tcBorders>
              <w:top w:val="nil"/>
              <w:left w:val="nil"/>
              <w:bottom w:val="single" w:color="auto" w:sz="4" w:space="0"/>
              <w:right w:val="single" w:color="auto" w:sz="4" w:space="0"/>
            </w:tcBorders>
            <w:shd w:val="clear" w:color="000000" w:fill="FFFFFF"/>
            <w:vAlign w:val="center"/>
          </w:tcPr>
          <w:p w14:paraId="69FBA8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晒袍滩—小坑艺术文创园</w:t>
            </w:r>
          </w:p>
        </w:tc>
        <w:tc>
          <w:tcPr>
            <w:tcW w:w="1078" w:type="dxa"/>
            <w:tcBorders>
              <w:top w:val="nil"/>
              <w:left w:val="nil"/>
              <w:bottom w:val="single" w:color="auto" w:sz="4" w:space="0"/>
              <w:right w:val="single" w:color="auto" w:sz="4" w:space="0"/>
            </w:tcBorders>
            <w:shd w:val="clear" w:color="000000" w:fill="FFFFFF"/>
            <w:vAlign w:val="center"/>
          </w:tcPr>
          <w:p w14:paraId="6EBF19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休宁县溪口镇</w:t>
            </w:r>
          </w:p>
        </w:tc>
        <w:tc>
          <w:tcPr>
            <w:tcW w:w="4211" w:type="dxa"/>
            <w:tcBorders>
              <w:top w:val="nil"/>
              <w:left w:val="nil"/>
              <w:bottom w:val="single" w:color="auto" w:sz="4" w:space="0"/>
              <w:right w:val="single" w:color="auto" w:sz="4" w:space="0"/>
            </w:tcBorders>
            <w:shd w:val="clear" w:color="000000" w:fill="FFFFFF"/>
            <w:vAlign w:val="center"/>
          </w:tcPr>
          <w:p w14:paraId="1C8F4E1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对18栋老屋的收储、设计进行修缮、装修，建设艺术创作区、艺术博览区、艺术生活区、生态品鉴区、低碳示范区、“忠孝”文化示范区、运动拓展区等。修建连接晒袍坦到小坑的公路</w:t>
            </w:r>
          </w:p>
        </w:tc>
        <w:tc>
          <w:tcPr>
            <w:tcW w:w="1069" w:type="dxa"/>
            <w:tcBorders>
              <w:top w:val="nil"/>
              <w:left w:val="nil"/>
              <w:bottom w:val="single" w:color="auto" w:sz="4" w:space="0"/>
              <w:right w:val="single" w:color="auto" w:sz="4" w:space="0"/>
            </w:tcBorders>
            <w:shd w:val="clear" w:color="000000" w:fill="FFFFFF"/>
            <w:vAlign w:val="center"/>
          </w:tcPr>
          <w:p w14:paraId="06FE9C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1F4610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1150E0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67D97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休宁县溪口镇政府</w:t>
            </w:r>
          </w:p>
        </w:tc>
        <w:tc>
          <w:tcPr>
            <w:tcW w:w="1189" w:type="dxa"/>
            <w:tcBorders>
              <w:top w:val="nil"/>
              <w:left w:val="nil"/>
              <w:bottom w:val="single" w:color="auto" w:sz="4" w:space="0"/>
              <w:right w:val="single" w:color="auto" w:sz="4" w:space="0"/>
            </w:tcBorders>
            <w:shd w:val="clear" w:color="000000" w:fill="FFFFFF"/>
            <w:vAlign w:val="center"/>
          </w:tcPr>
          <w:p w14:paraId="60D4C8C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0EB80A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0037D7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233DC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72</w:t>
            </w:r>
          </w:p>
        </w:tc>
        <w:tc>
          <w:tcPr>
            <w:tcW w:w="1843" w:type="dxa"/>
            <w:tcBorders>
              <w:top w:val="nil"/>
              <w:left w:val="nil"/>
              <w:bottom w:val="single" w:color="auto" w:sz="4" w:space="0"/>
              <w:right w:val="single" w:color="auto" w:sz="4" w:space="0"/>
            </w:tcBorders>
            <w:shd w:val="clear" w:color="000000" w:fill="FFFFFF"/>
            <w:vAlign w:val="center"/>
          </w:tcPr>
          <w:p w14:paraId="236C2F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南山东篱</w:t>
            </w:r>
          </w:p>
        </w:tc>
        <w:tc>
          <w:tcPr>
            <w:tcW w:w="1078" w:type="dxa"/>
            <w:tcBorders>
              <w:top w:val="nil"/>
              <w:left w:val="nil"/>
              <w:bottom w:val="single" w:color="auto" w:sz="4" w:space="0"/>
              <w:right w:val="single" w:color="auto" w:sz="4" w:space="0"/>
            </w:tcBorders>
            <w:shd w:val="clear" w:color="000000" w:fill="FFFFFF"/>
            <w:vAlign w:val="center"/>
          </w:tcPr>
          <w:p w14:paraId="4C8D29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休宁县海阳镇</w:t>
            </w:r>
          </w:p>
        </w:tc>
        <w:tc>
          <w:tcPr>
            <w:tcW w:w="4211" w:type="dxa"/>
            <w:tcBorders>
              <w:top w:val="nil"/>
              <w:left w:val="nil"/>
              <w:bottom w:val="single" w:color="auto" w:sz="4" w:space="0"/>
              <w:right w:val="single" w:color="auto" w:sz="4" w:space="0"/>
            </w:tcBorders>
            <w:shd w:val="clear" w:color="000000" w:fill="FFFFFF"/>
            <w:vAlign w:val="center"/>
          </w:tcPr>
          <w:p w14:paraId="397D629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项目占地102亩，总建筑面积6万平方米，新建旅游酒店、文化艺术创作、培训基地、美术馆等，配套建设绿化、亮化等基础设施</w:t>
            </w:r>
          </w:p>
        </w:tc>
        <w:tc>
          <w:tcPr>
            <w:tcW w:w="1069" w:type="dxa"/>
            <w:tcBorders>
              <w:top w:val="nil"/>
              <w:left w:val="nil"/>
              <w:bottom w:val="single" w:color="auto" w:sz="4" w:space="0"/>
              <w:right w:val="single" w:color="auto" w:sz="4" w:space="0"/>
            </w:tcBorders>
            <w:shd w:val="clear" w:color="000000" w:fill="FFFFFF"/>
            <w:vAlign w:val="center"/>
          </w:tcPr>
          <w:p w14:paraId="5E4C77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25000</w:t>
            </w:r>
          </w:p>
        </w:tc>
        <w:tc>
          <w:tcPr>
            <w:tcW w:w="1154" w:type="dxa"/>
            <w:tcBorders>
              <w:top w:val="nil"/>
              <w:left w:val="nil"/>
              <w:bottom w:val="single" w:color="auto" w:sz="4" w:space="0"/>
              <w:right w:val="single" w:color="auto" w:sz="4" w:space="0"/>
            </w:tcBorders>
            <w:shd w:val="clear" w:color="000000" w:fill="FFFFFF"/>
            <w:vAlign w:val="center"/>
          </w:tcPr>
          <w:p w14:paraId="5C946A1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62207B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DE80A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黄山市百通文化旅游发展有限公司</w:t>
            </w:r>
          </w:p>
        </w:tc>
        <w:tc>
          <w:tcPr>
            <w:tcW w:w="1189" w:type="dxa"/>
            <w:tcBorders>
              <w:top w:val="nil"/>
              <w:left w:val="nil"/>
              <w:bottom w:val="single" w:color="auto" w:sz="4" w:space="0"/>
              <w:right w:val="single" w:color="auto" w:sz="4" w:space="0"/>
            </w:tcBorders>
            <w:shd w:val="clear" w:color="000000" w:fill="FFFFFF"/>
            <w:vAlign w:val="center"/>
          </w:tcPr>
          <w:p w14:paraId="1D4D076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1A3923C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FC16EC8">
        <w:tblPrEx>
          <w:tblCellMar>
            <w:top w:w="0" w:type="dxa"/>
            <w:left w:w="108" w:type="dxa"/>
            <w:bottom w:w="0" w:type="dxa"/>
            <w:right w:w="108" w:type="dxa"/>
          </w:tblCellMar>
        </w:tblPrEx>
        <w:trPr>
          <w:trHeight w:val="15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2C083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73</w:t>
            </w:r>
          </w:p>
        </w:tc>
        <w:tc>
          <w:tcPr>
            <w:tcW w:w="1843" w:type="dxa"/>
            <w:tcBorders>
              <w:top w:val="nil"/>
              <w:left w:val="nil"/>
              <w:bottom w:val="single" w:color="auto" w:sz="4" w:space="0"/>
              <w:right w:val="single" w:color="auto" w:sz="4" w:space="0"/>
            </w:tcBorders>
            <w:shd w:val="clear" w:color="000000" w:fill="FFFFFF"/>
            <w:vAlign w:val="center"/>
          </w:tcPr>
          <w:p w14:paraId="2B70AA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流口镇乡村生态旅游综合体</w:t>
            </w:r>
          </w:p>
        </w:tc>
        <w:tc>
          <w:tcPr>
            <w:tcW w:w="1078" w:type="dxa"/>
            <w:tcBorders>
              <w:top w:val="nil"/>
              <w:left w:val="nil"/>
              <w:bottom w:val="single" w:color="auto" w:sz="4" w:space="0"/>
              <w:right w:val="single" w:color="auto" w:sz="4" w:space="0"/>
            </w:tcBorders>
            <w:shd w:val="clear" w:color="000000" w:fill="FFFFFF"/>
            <w:vAlign w:val="center"/>
          </w:tcPr>
          <w:p w14:paraId="124429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休宁县流口镇</w:t>
            </w:r>
          </w:p>
        </w:tc>
        <w:tc>
          <w:tcPr>
            <w:tcW w:w="4211" w:type="dxa"/>
            <w:tcBorders>
              <w:top w:val="nil"/>
              <w:left w:val="nil"/>
              <w:bottom w:val="single" w:color="auto" w:sz="4" w:space="0"/>
              <w:right w:val="single" w:color="auto" w:sz="4" w:space="0"/>
            </w:tcBorders>
            <w:shd w:val="clear" w:color="000000" w:fill="FFFFFF"/>
            <w:vAlign w:val="center"/>
          </w:tcPr>
          <w:p w14:paraId="00D8C46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期：以原茗洲职高和黄三村原道班地块，发展民宿，设立垂钓点；二期：利用流口三江口至流口电站、茗洲山村组至茗洲电站的水资源优势，开发水上竹筏漂流项目；三期：开发生态茶园基地、王平山古道、呈村亭附近地块，打造拓展运动旅游区</w:t>
            </w:r>
          </w:p>
        </w:tc>
        <w:tc>
          <w:tcPr>
            <w:tcW w:w="1069" w:type="dxa"/>
            <w:tcBorders>
              <w:top w:val="nil"/>
              <w:left w:val="nil"/>
              <w:bottom w:val="single" w:color="auto" w:sz="4" w:space="0"/>
              <w:right w:val="single" w:color="auto" w:sz="4" w:space="0"/>
            </w:tcBorders>
            <w:shd w:val="clear" w:color="000000" w:fill="FFFFFF"/>
            <w:vAlign w:val="center"/>
          </w:tcPr>
          <w:p w14:paraId="21C675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171315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6BB223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40204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0A0C0F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3A6674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612179C">
        <w:tblPrEx>
          <w:tblCellMar>
            <w:top w:w="0" w:type="dxa"/>
            <w:left w:w="108" w:type="dxa"/>
            <w:bottom w:w="0" w:type="dxa"/>
            <w:right w:w="108" w:type="dxa"/>
          </w:tblCellMar>
        </w:tblPrEx>
        <w:trPr>
          <w:trHeight w:val="15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614A8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74</w:t>
            </w:r>
          </w:p>
        </w:tc>
        <w:tc>
          <w:tcPr>
            <w:tcW w:w="1843" w:type="dxa"/>
            <w:tcBorders>
              <w:top w:val="nil"/>
              <w:left w:val="nil"/>
              <w:bottom w:val="single" w:color="auto" w:sz="4" w:space="0"/>
              <w:right w:val="single" w:color="auto" w:sz="4" w:space="0"/>
            </w:tcBorders>
            <w:shd w:val="clear" w:color="000000" w:fill="FFFFFF"/>
            <w:vAlign w:val="center"/>
          </w:tcPr>
          <w:p w14:paraId="47D98A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徽州大峡谷4A景区建设</w:t>
            </w:r>
          </w:p>
        </w:tc>
        <w:tc>
          <w:tcPr>
            <w:tcW w:w="1078" w:type="dxa"/>
            <w:tcBorders>
              <w:top w:val="nil"/>
              <w:left w:val="nil"/>
              <w:bottom w:val="single" w:color="auto" w:sz="4" w:space="0"/>
              <w:right w:val="single" w:color="auto" w:sz="4" w:space="0"/>
            </w:tcBorders>
            <w:shd w:val="clear" w:color="000000" w:fill="FFFFFF"/>
            <w:vAlign w:val="center"/>
          </w:tcPr>
          <w:p w14:paraId="079A406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休宁县源芳乡</w:t>
            </w:r>
          </w:p>
        </w:tc>
        <w:tc>
          <w:tcPr>
            <w:tcW w:w="4211" w:type="dxa"/>
            <w:tcBorders>
              <w:top w:val="nil"/>
              <w:left w:val="nil"/>
              <w:bottom w:val="single" w:color="auto" w:sz="4" w:space="0"/>
              <w:right w:val="single" w:color="auto" w:sz="4" w:space="0"/>
            </w:tcBorders>
            <w:shd w:val="clear" w:color="000000" w:fill="FFFFFF"/>
            <w:vAlign w:val="center"/>
          </w:tcPr>
          <w:p w14:paraId="5CE4AD4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规划面积2.3万亩，建设用地733亩,总建筑面积5.61万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 xml:space="preserve"> ,其中:改造建筑面积4.26万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，新建建筑面积1.35万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,主要建设四个功能区：景区旅游综合服务及配套发展区、水上漂流拓展休闲区、溪谷探幽生态体验区、仰山森林天瀑康养区</w:t>
            </w:r>
          </w:p>
        </w:tc>
        <w:tc>
          <w:tcPr>
            <w:tcW w:w="1069" w:type="dxa"/>
            <w:tcBorders>
              <w:top w:val="nil"/>
              <w:left w:val="nil"/>
              <w:bottom w:val="single" w:color="auto" w:sz="4" w:space="0"/>
              <w:right w:val="single" w:color="auto" w:sz="4" w:space="0"/>
            </w:tcBorders>
            <w:shd w:val="clear" w:color="000000" w:fill="FFFFFF"/>
            <w:vAlign w:val="center"/>
          </w:tcPr>
          <w:p w14:paraId="6D7FFD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73000</w:t>
            </w:r>
          </w:p>
        </w:tc>
        <w:tc>
          <w:tcPr>
            <w:tcW w:w="1154" w:type="dxa"/>
            <w:tcBorders>
              <w:top w:val="nil"/>
              <w:left w:val="nil"/>
              <w:bottom w:val="single" w:color="auto" w:sz="4" w:space="0"/>
              <w:right w:val="single" w:color="auto" w:sz="4" w:space="0"/>
            </w:tcBorders>
            <w:shd w:val="clear" w:color="000000" w:fill="FFFFFF"/>
            <w:vAlign w:val="center"/>
          </w:tcPr>
          <w:p w14:paraId="6C1C21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3FAFD2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5AA47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北京奥宇集团</w:t>
            </w:r>
          </w:p>
        </w:tc>
        <w:tc>
          <w:tcPr>
            <w:tcW w:w="1189" w:type="dxa"/>
            <w:tcBorders>
              <w:top w:val="nil"/>
              <w:left w:val="nil"/>
              <w:bottom w:val="single" w:color="auto" w:sz="4" w:space="0"/>
              <w:right w:val="single" w:color="auto" w:sz="4" w:space="0"/>
            </w:tcBorders>
            <w:shd w:val="clear" w:color="000000" w:fill="FFFFFF"/>
            <w:vAlign w:val="center"/>
          </w:tcPr>
          <w:p w14:paraId="3F3866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48526F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F858CF9">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9672A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75</w:t>
            </w:r>
          </w:p>
        </w:tc>
        <w:tc>
          <w:tcPr>
            <w:tcW w:w="1843" w:type="dxa"/>
            <w:tcBorders>
              <w:top w:val="nil"/>
              <w:left w:val="nil"/>
              <w:bottom w:val="single" w:color="auto" w:sz="4" w:space="0"/>
              <w:right w:val="single" w:color="auto" w:sz="4" w:space="0"/>
            </w:tcBorders>
            <w:shd w:val="clear" w:color="000000" w:fill="FFFFFF"/>
            <w:vAlign w:val="center"/>
          </w:tcPr>
          <w:p w14:paraId="34FD71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横江明清徽州建筑文化苑</w:t>
            </w:r>
          </w:p>
        </w:tc>
        <w:tc>
          <w:tcPr>
            <w:tcW w:w="1078" w:type="dxa"/>
            <w:tcBorders>
              <w:top w:val="nil"/>
              <w:left w:val="nil"/>
              <w:bottom w:val="single" w:color="auto" w:sz="4" w:space="0"/>
              <w:right w:val="single" w:color="auto" w:sz="4" w:space="0"/>
            </w:tcBorders>
            <w:shd w:val="clear" w:color="000000" w:fill="FFFFFF"/>
            <w:vAlign w:val="center"/>
          </w:tcPr>
          <w:p w14:paraId="2E1617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休宁县东临溪镇</w:t>
            </w:r>
          </w:p>
        </w:tc>
        <w:tc>
          <w:tcPr>
            <w:tcW w:w="4211" w:type="dxa"/>
            <w:tcBorders>
              <w:top w:val="nil"/>
              <w:left w:val="nil"/>
              <w:bottom w:val="single" w:color="auto" w:sz="4" w:space="0"/>
              <w:right w:val="single" w:color="auto" w:sz="4" w:space="0"/>
            </w:tcBorders>
            <w:shd w:val="clear" w:color="000000" w:fill="FFFFFF"/>
            <w:vAlign w:val="center"/>
          </w:tcPr>
          <w:p w14:paraId="23B4C1B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占地38亩，总建筑面积3万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，新建接待中心、特色民居会馆，配套完善基础设施</w:t>
            </w:r>
          </w:p>
        </w:tc>
        <w:tc>
          <w:tcPr>
            <w:tcW w:w="1069" w:type="dxa"/>
            <w:tcBorders>
              <w:top w:val="nil"/>
              <w:left w:val="nil"/>
              <w:bottom w:val="single" w:color="auto" w:sz="4" w:space="0"/>
              <w:right w:val="single" w:color="auto" w:sz="4" w:space="0"/>
            </w:tcBorders>
            <w:shd w:val="clear" w:color="000000" w:fill="FFFFFF"/>
            <w:vAlign w:val="center"/>
          </w:tcPr>
          <w:p w14:paraId="2F2956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5F7D79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128B59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3BEF6D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黄山印象徽州明清古建筑文化苑有限公司</w:t>
            </w:r>
          </w:p>
        </w:tc>
        <w:tc>
          <w:tcPr>
            <w:tcW w:w="1189" w:type="dxa"/>
            <w:tcBorders>
              <w:top w:val="nil"/>
              <w:left w:val="nil"/>
              <w:bottom w:val="single" w:color="auto" w:sz="4" w:space="0"/>
              <w:right w:val="single" w:color="auto" w:sz="4" w:space="0"/>
            </w:tcBorders>
            <w:shd w:val="clear" w:color="000000" w:fill="FFFFFF"/>
            <w:vAlign w:val="center"/>
          </w:tcPr>
          <w:p w14:paraId="2C0C6C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6112986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AC15921">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88464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76</w:t>
            </w:r>
          </w:p>
        </w:tc>
        <w:tc>
          <w:tcPr>
            <w:tcW w:w="1843" w:type="dxa"/>
            <w:tcBorders>
              <w:top w:val="nil"/>
              <w:left w:val="nil"/>
              <w:bottom w:val="single" w:color="auto" w:sz="4" w:space="0"/>
              <w:right w:val="single" w:color="auto" w:sz="4" w:space="0"/>
            </w:tcBorders>
            <w:shd w:val="clear" w:color="000000" w:fill="FFFFFF"/>
            <w:vAlign w:val="center"/>
          </w:tcPr>
          <w:p w14:paraId="5E039F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黄山梦谷文旅项目（一期）</w:t>
            </w:r>
          </w:p>
        </w:tc>
        <w:tc>
          <w:tcPr>
            <w:tcW w:w="1078" w:type="dxa"/>
            <w:tcBorders>
              <w:top w:val="nil"/>
              <w:left w:val="nil"/>
              <w:bottom w:val="single" w:color="auto" w:sz="4" w:space="0"/>
              <w:right w:val="single" w:color="auto" w:sz="4" w:space="0"/>
            </w:tcBorders>
            <w:shd w:val="clear" w:color="000000" w:fill="FFFFFF"/>
            <w:vAlign w:val="center"/>
          </w:tcPr>
          <w:p w14:paraId="753DD6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休宁县东临溪镇</w:t>
            </w:r>
          </w:p>
        </w:tc>
        <w:tc>
          <w:tcPr>
            <w:tcW w:w="4211" w:type="dxa"/>
            <w:tcBorders>
              <w:top w:val="nil"/>
              <w:left w:val="nil"/>
              <w:bottom w:val="single" w:color="auto" w:sz="4" w:space="0"/>
              <w:right w:val="single" w:color="auto" w:sz="4" w:space="0"/>
            </w:tcBorders>
            <w:shd w:val="clear" w:color="000000" w:fill="FFFFFF"/>
            <w:vAlign w:val="center"/>
          </w:tcPr>
          <w:p w14:paraId="4B11AAA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占地100亩，总建筑面积6.2万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，建设养生养老基地，企业家度假家园，高端教育培训，特色餐饮，主题客栈，商业街区等</w:t>
            </w:r>
          </w:p>
        </w:tc>
        <w:tc>
          <w:tcPr>
            <w:tcW w:w="1069" w:type="dxa"/>
            <w:tcBorders>
              <w:top w:val="nil"/>
              <w:left w:val="nil"/>
              <w:bottom w:val="single" w:color="auto" w:sz="4" w:space="0"/>
              <w:right w:val="single" w:color="auto" w:sz="4" w:space="0"/>
            </w:tcBorders>
            <w:shd w:val="clear" w:color="000000" w:fill="FFFFFF"/>
            <w:vAlign w:val="center"/>
          </w:tcPr>
          <w:p w14:paraId="11BEA6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26000</w:t>
            </w:r>
          </w:p>
        </w:tc>
        <w:tc>
          <w:tcPr>
            <w:tcW w:w="1154" w:type="dxa"/>
            <w:tcBorders>
              <w:top w:val="nil"/>
              <w:left w:val="nil"/>
              <w:bottom w:val="single" w:color="auto" w:sz="4" w:space="0"/>
              <w:right w:val="single" w:color="auto" w:sz="4" w:space="0"/>
            </w:tcBorders>
            <w:shd w:val="clear" w:color="000000" w:fill="FFFFFF"/>
            <w:vAlign w:val="center"/>
          </w:tcPr>
          <w:p w14:paraId="5736EC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0F347D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3AB96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黄山梦谷旅游文化发展有限公司</w:t>
            </w:r>
          </w:p>
        </w:tc>
        <w:tc>
          <w:tcPr>
            <w:tcW w:w="1189" w:type="dxa"/>
            <w:tcBorders>
              <w:top w:val="nil"/>
              <w:left w:val="nil"/>
              <w:bottom w:val="single" w:color="auto" w:sz="4" w:space="0"/>
              <w:right w:val="single" w:color="auto" w:sz="4" w:space="0"/>
            </w:tcBorders>
            <w:shd w:val="clear" w:color="000000" w:fill="FFFFFF"/>
            <w:vAlign w:val="center"/>
          </w:tcPr>
          <w:p w14:paraId="14CC5F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343507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515E7045">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95B1B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77</w:t>
            </w:r>
          </w:p>
        </w:tc>
        <w:tc>
          <w:tcPr>
            <w:tcW w:w="1843" w:type="dxa"/>
            <w:tcBorders>
              <w:top w:val="nil"/>
              <w:left w:val="nil"/>
              <w:bottom w:val="single" w:color="auto" w:sz="4" w:space="0"/>
              <w:right w:val="single" w:color="auto" w:sz="4" w:space="0"/>
            </w:tcBorders>
            <w:shd w:val="clear" w:color="000000" w:fill="FFFFFF"/>
            <w:vAlign w:val="center"/>
          </w:tcPr>
          <w:p w14:paraId="75B707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库区古建筑迁移保护工程</w:t>
            </w:r>
          </w:p>
        </w:tc>
        <w:tc>
          <w:tcPr>
            <w:tcW w:w="1078" w:type="dxa"/>
            <w:tcBorders>
              <w:top w:val="nil"/>
              <w:left w:val="nil"/>
              <w:bottom w:val="single" w:color="auto" w:sz="4" w:space="0"/>
              <w:right w:val="single" w:color="auto" w:sz="4" w:space="0"/>
            </w:tcBorders>
            <w:shd w:val="clear" w:color="000000" w:fill="FFFFFF"/>
            <w:vAlign w:val="center"/>
          </w:tcPr>
          <w:p w14:paraId="3A099E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休宁县陈霞乡、溪口镇</w:t>
            </w:r>
          </w:p>
        </w:tc>
        <w:tc>
          <w:tcPr>
            <w:tcW w:w="4211" w:type="dxa"/>
            <w:tcBorders>
              <w:top w:val="nil"/>
              <w:left w:val="nil"/>
              <w:bottom w:val="single" w:color="auto" w:sz="4" w:space="0"/>
              <w:right w:val="single" w:color="auto" w:sz="4" w:space="0"/>
            </w:tcBorders>
            <w:shd w:val="clear" w:color="000000" w:fill="FFFFFF"/>
            <w:vAlign w:val="center"/>
          </w:tcPr>
          <w:p w14:paraId="33DAFFD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建设用地50亩，主要迁移保护17栋古民居，将古建筑与现代化建筑进行有机融合，突出当地文化风貌，打造成为徽文化特色旅游景点</w:t>
            </w:r>
          </w:p>
        </w:tc>
        <w:tc>
          <w:tcPr>
            <w:tcW w:w="1069" w:type="dxa"/>
            <w:tcBorders>
              <w:top w:val="nil"/>
              <w:left w:val="nil"/>
              <w:bottom w:val="single" w:color="auto" w:sz="4" w:space="0"/>
              <w:right w:val="single" w:color="auto" w:sz="4" w:space="0"/>
            </w:tcBorders>
            <w:shd w:val="clear" w:color="000000" w:fill="FFFFFF"/>
            <w:vAlign w:val="center"/>
          </w:tcPr>
          <w:p w14:paraId="360F28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17500</w:t>
            </w:r>
          </w:p>
        </w:tc>
        <w:tc>
          <w:tcPr>
            <w:tcW w:w="1154" w:type="dxa"/>
            <w:tcBorders>
              <w:top w:val="nil"/>
              <w:left w:val="nil"/>
              <w:bottom w:val="single" w:color="auto" w:sz="4" w:space="0"/>
              <w:right w:val="single" w:color="auto" w:sz="4" w:space="0"/>
            </w:tcBorders>
            <w:shd w:val="clear" w:color="000000" w:fill="FFFFFF"/>
            <w:vAlign w:val="center"/>
          </w:tcPr>
          <w:p w14:paraId="396AD0D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0E0F8A3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2B520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黄山市月潭湖开发投资有限公司</w:t>
            </w:r>
          </w:p>
        </w:tc>
        <w:tc>
          <w:tcPr>
            <w:tcW w:w="1189" w:type="dxa"/>
            <w:tcBorders>
              <w:top w:val="nil"/>
              <w:left w:val="nil"/>
              <w:bottom w:val="single" w:color="auto" w:sz="4" w:space="0"/>
              <w:right w:val="single" w:color="auto" w:sz="4" w:space="0"/>
            </w:tcBorders>
            <w:shd w:val="clear" w:color="000000" w:fill="FFFFFF"/>
            <w:vAlign w:val="center"/>
          </w:tcPr>
          <w:p w14:paraId="1CB227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0DCC96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25D417A8">
        <w:tblPrEx>
          <w:tblCellMar>
            <w:top w:w="0" w:type="dxa"/>
            <w:left w:w="108" w:type="dxa"/>
            <w:bottom w:w="0" w:type="dxa"/>
            <w:right w:w="108" w:type="dxa"/>
          </w:tblCellMar>
        </w:tblPrEx>
        <w:trPr>
          <w:trHeight w:val="15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0FBD0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78</w:t>
            </w:r>
          </w:p>
        </w:tc>
        <w:tc>
          <w:tcPr>
            <w:tcW w:w="1843" w:type="dxa"/>
            <w:tcBorders>
              <w:top w:val="nil"/>
              <w:left w:val="nil"/>
              <w:bottom w:val="single" w:color="auto" w:sz="4" w:space="0"/>
              <w:right w:val="single" w:color="auto" w:sz="4" w:space="0"/>
            </w:tcBorders>
            <w:shd w:val="clear" w:color="000000" w:fill="FFFFFF"/>
            <w:vAlign w:val="center"/>
          </w:tcPr>
          <w:p w14:paraId="50DB72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源芳乡茶文化田园综合体</w:t>
            </w:r>
          </w:p>
        </w:tc>
        <w:tc>
          <w:tcPr>
            <w:tcW w:w="1078" w:type="dxa"/>
            <w:tcBorders>
              <w:top w:val="nil"/>
              <w:left w:val="nil"/>
              <w:bottom w:val="single" w:color="auto" w:sz="4" w:space="0"/>
              <w:right w:val="single" w:color="auto" w:sz="4" w:space="0"/>
            </w:tcBorders>
            <w:shd w:val="clear" w:color="000000" w:fill="FFFFFF"/>
            <w:vAlign w:val="center"/>
          </w:tcPr>
          <w:p w14:paraId="3670A88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休宁县源芳乡</w:t>
            </w:r>
          </w:p>
        </w:tc>
        <w:tc>
          <w:tcPr>
            <w:tcW w:w="4211" w:type="dxa"/>
            <w:tcBorders>
              <w:top w:val="nil"/>
              <w:left w:val="nil"/>
              <w:bottom w:val="single" w:color="auto" w:sz="4" w:space="0"/>
              <w:right w:val="single" w:color="auto" w:sz="4" w:space="0"/>
            </w:tcBorders>
            <w:shd w:val="clear" w:color="000000" w:fill="FFFFFF"/>
            <w:vAlign w:val="center"/>
          </w:tcPr>
          <w:p w14:paraId="31587A3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期计划投资2000万，收储开发源芳村四大号自然村5户农户老宅和周边15亩土地，建设民宿体验中心；二期计划投资1.2亿元，主要开发四大号自然村后270亩集体山场，主要建设休闲度假中心、茶文化体验中心和乡村生活体验园</w:t>
            </w:r>
          </w:p>
        </w:tc>
        <w:tc>
          <w:tcPr>
            <w:tcW w:w="1069" w:type="dxa"/>
            <w:tcBorders>
              <w:top w:val="nil"/>
              <w:left w:val="nil"/>
              <w:bottom w:val="single" w:color="auto" w:sz="4" w:space="0"/>
              <w:right w:val="single" w:color="auto" w:sz="4" w:space="0"/>
            </w:tcBorders>
            <w:shd w:val="clear" w:color="000000" w:fill="FFFFFF"/>
            <w:vAlign w:val="center"/>
          </w:tcPr>
          <w:p w14:paraId="1B87F3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14000</w:t>
            </w:r>
          </w:p>
        </w:tc>
        <w:tc>
          <w:tcPr>
            <w:tcW w:w="1154" w:type="dxa"/>
            <w:tcBorders>
              <w:top w:val="nil"/>
              <w:left w:val="nil"/>
              <w:bottom w:val="single" w:color="auto" w:sz="4" w:space="0"/>
              <w:right w:val="single" w:color="auto" w:sz="4" w:space="0"/>
            </w:tcBorders>
            <w:shd w:val="clear" w:color="000000" w:fill="FFFFFF"/>
            <w:vAlign w:val="center"/>
          </w:tcPr>
          <w:p w14:paraId="3B6CF8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1A23A6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4FAA0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安徽怡华缘商贸有限公司</w:t>
            </w:r>
          </w:p>
        </w:tc>
        <w:tc>
          <w:tcPr>
            <w:tcW w:w="1189" w:type="dxa"/>
            <w:tcBorders>
              <w:top w:val="nil"/>
              <w:left w:val="nil"/>
              <w:bottom w:val="single" w:color="auto" w:sz="4" w:space="0"/>
              <w:right w:val="single" w:color="auto" w:sz="4" w:space="0"/>
            </w:tcBorders>
            <w:shd w:val="clear" w:color="000000" w:fill="FFFFFF"/>
            <w:vAlign w:val="center"/>
          </w:tcPr>
          <w:p w14:paraId="7CBBE7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649FE3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5DA5D326">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A6BE4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79</w:t>
            </w:r>
          </w:p>
        </w:tc>
        <w:tc>
          <w:tcPr>
            <w:tcW w:w="1843" w:type="dxa"/>
            <w:tcBorders>
              <w:top w:val="nil"/>
              <w:left w:val="nil"/>
              <w:bottom w:val="single" w:color="auto" w:sz="4" w:space="0"/>
              <w:right w:val="single" w:color="auto" w:sz="4" w:space="0"/>
            </w:tcBorders>
            <w:shd w:val="clear" w:color="000000" w:fill="FFFFFF"/>
            <w:vAlign w:val="center"/>
          </w:tcPr>
          <w:p w14:paraId="2A89D3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金佛山旅游综合开发</w:t>
            </w:r>
          </w:p>
        </w:tc>
        <w:tc>
          <w:tcPr>
            <w:tcW w:w="1078" w:type="dxa"/>
            <w:tcBorders>
              <w:top w:val="nil"/>
              <w:left w:val="nil"/>
              <w:bottom w:val="single" w:color="auto" w:sz="4" w:space="0"/>
              <w:right w:val="single" w:color="auto" w:sz="4" w:space="0"/>
            </w:tcBorders>
            <w:shd w:val="clear" w:color="000000" w:fill="FFFFFF"/>
            <w:vAlign w:val="center"/>
          </w:tcPr>
          <w:p w14:paraId="27E0D3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休宁县海阳镇</w:t>
            </w:r>
          </w:p>
        </w:tc>
        <w:tc>
          <w:tcPr>
            <w:tcW w:w="4211" w:type="dxa"/>
            <w:tcBorders>
              <w:top w:val="nil"/>
              <w:left w:val="nil"/>
              <w:bottom w:val="single" w:color="auto" w:sz="4" w:space="0"/>
              <w:right w:val="single" w:color="auto" w:sz="4" w:space="0"/>
            </w:tcBorders>
            <w:shd w:val="clear" w:color="000000" w:fill="FFFFFF"/>
            <w:vAlign w:val="center"/>
          </w:tcPr>
          <w:p w14:paraId="1F069CC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期计划投资2000万，收储开发源芳村四大号自然村5户农户老宅和周边15亩土地，建设民宿体验中心；二期计划投资1.2亿元，主要开发四大号自然村后270亩集体山场，主要建设休闲度假中心、茶文化体验中心和乡村生活体验园</w:t>
            </w:r>
          </w:p>
        </w:tc>
        <w:tc>
          <w:tcPr>
            <w:tcW w:w="1069" w:type="dxa"/>
            <w:tcBorders>
              <w:top w:val="nil"/>
              <w:left w:val="nil"/>
              <w:bottom w:val="single" w:color="auto" w:sz="4" w:space="0"/>
              <w:right w:val="single" w:color="auto" w:sz="4" w:space="0"/>
            </w:tcBorders>
            <w:shd w:val="clear" w:color="000000" w:fill="FFFFFF"/>
            <w:vAlign w:val="center"/>
          </w:tcPr>
          <w:p w14:paraId="256B21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auto" w:sz="4" w:space="0"/>
              <w:right w:val="single" w:color="auto" w:sz="4" w:space="0"/>
            </w:tcBorders>
            <w:shd w:val="clear" w:color="000000" w:fill="FFFFFF"/>
            <w:vAlign w:val="center"/>
          </w:tcPr>
          <w:p w14:paraId="04CC088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2AA476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0989B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黄山市海阳庄园置业有限公司</w:t>
            </w:r>
          </w:p>
        </w:tc>
        <w:tc>
          <w:tcPr>
            <w:tcW w:w="1189" w:type="dxa"/>
            <w:tcBorders>
              <w:top w:val="nil"/>
              <w:left w:val="nil"/>
              <w:bottom w:val="single" w:color="auto" w:sz="4" w:space="0"/>
              <w:right w:val="single" w:color="auto" w:sz="4" w:space="0"/>
            </w:tcBorders>
            <w:shd w:val="clear" w:color="000000" w:fill="FFFFFF"/>
            <w:vAlign w:val="center"/>
          </w:tcPr>
          <w:p w14:paraId="7E7E19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3F8F7D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207E782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519AF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w:t>
            </w:r>
          </w:p>
        </w:tc>
        <w:tc>
          <w:tcPr>
            <w:tcW w:w="1843" w:type="dxa"/>
            <w:tcBorders>
              <w:top w:val="nil"/>
              <w:left w:val="nil"/>
              <w:bottom w:val="single" w:color="auto" w:sz="4" w:space="0"/>
              <w:right w:val="single" w:color="auto" w:sz="4" w:space="0"/>
            </w:tcBorders>
            <w:shd w:val="clear" w:color="000000" w:fill="FFFFFF"/>
            <w:vAlign w:val="center"/>
          </w:tcPr>
          <w:p w14:paraId="6376A7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徽文化民俗博览园</w:t>
            </w:r>
          </w:p>
        </w:tc>
        <w:tc>
          <w:tcPr>
            <w:tcW w:w="1078" w:type="dxa"/>
            <w:tcBorders>
              <w:top w:val="nil"/>
              <w:left w:val="nil"/>
              <w:bottom w:val="single" w:color="auto" w:sz="4" w:space="0"/>
              <w:right w:val="single" w:color="auto" w:sz="4" w:space="0"/>
            </w:tcBorders>
            <w:shd w:val="clear" w:color="000000" w:fill="FFFFFF"/>
            <w:vAlign w:val="center"/>
          </w:tcPr>
          <w:p w14:paraId="728FEE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黟县西递镇</w:t>
            </w:r>
          </w:p>
        </w:tc>
        <w:tc>
          <w:tcPr>
            <w:tcW w:w="4211" w:type="dxa"/>
            <w:tcBorders>
              <w:top w:val="nil"/>
              <w:left w:val="nil"/>
              <w:bottom w:val="single" w:color="auto" w:sz="4" w:space="0"/>
              <w:right w:val="single" w:color="auto" w:sz="4" w:space="0"/>
            </w:tcBorders>
            <w:shd w:val="clear" w:color="000000" w:fill="FFFFFF"/>
            <w:vAlign w:val="center"/>
          </w:tcPr>
          <w:p w14:paraId="04AC98F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选址西递镇株林下，占地约10亩，总建筑面积3600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，租赁民居建设康养式酒店和徽菜体验馆，新建可移动式旅游一体化康养木屋</w:t>
            </w:r>
          </w:p>
        </w:tc>
        <w:tc>
          <w:tcPr>
            <w:tcW w:w="1069" w:type="dxa"/>
            <w:tcBorders>
              <w:top w:val="nil"/>
              <w:left w:val="nil"/>
              <w:bottom w:val="single" w:color="auto" w:sz="4" w:space="0"/>
              <w:right w:val="single" w:color="auto" w:sz="4" w:space="0"/>
            </w:tcBorders>
            <w:shd w:val="clear" w:color="000000" w:fill="FFFFFF"/>
            <w:vAlign w:val="center"/>
          </w:tcPr>
          <w:p w14:paraId="396E20C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w:t>
            </w:r>
          </w:p>
        </w:tc>
        <w:tc>
          <w:tcPr>
            <w:tcW w:w="1154" w:type="dxa"/>
            <w:tcBorders>
              <w:top w:val="nil"/>
              <w:left w:val="nil"/>
              <w:bottom w:val="single" w:color="000000" w:sz="4" w:space="0"/>
              <w:right w:val="single" w:color="000000" w:sz="4" w:space="0"/>
            </w:tcBorders>
            <w:shd w:val="clear" w:color="000000" w:fill="FFFFFF"/>
            <w:vAlign w:val="center"/>
          </w:tcPr>
          <w:p w14:paraId="1F0C58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5A049D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3CA59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黄山溪街庭院康养服务有限公司</w:t>
            </w:r>
          </w:p>
        </w:tc>
        <w:tc>
          <w:tcPr>
            <w:tcW w:w="1189" w:type="dxa"/>
            <w:tcBorders>
              <w:top w:val="nil"/>
              <w:left w:val="nil"/>
              <w:bottom w:val="single" w:color="auto" w:sz="4" w:space="0"/>
              <w:right w:val="single" w:color="auto" w:sz="4" w:space="0"/>
            </w:tcBorders>
            <w:shd w:val="clear" w:color="000000" w:fill="FFFFFF"/>
            <w:vAlign w:val="center"/>
          </w:tcPr>
          <w:p w14:paraId="322B9E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1A9FEF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EEFDDA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A4B3F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81</w:t>
            </w:r>
          </w:p>
        </w:tc>
        <w:tc>
          <w:tcPr>
            <w:tcW w:w="1843" w:type="dxa"/>
            <w:tcBorders>
              <w:top w:val="nil"/>
              <w:left w:val="nil"/>
              <w:bottom w:val="single" w:color="auto" w:sz="4" w:space="0"/>
              <w:right w:val="single" w:color="auto" w:sz="4" w:space="0"/>
            </w:tcBorders>
            <w:shd w:val="clear" w:color="000000" w:fill="FFFFFF"/>
            <w:vAlign w:val="center"/>
          </w:tcPr>
          <w:p w14:paraId="49EC03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黄山文创综合体</w:t>
            </w:r>
          </w:p>
        </w:tc>
        <w:tc>
          <w:tcPr>
            <w:tcW w:w="1078" w:type="dxa"/>
            <w:tcBorders>
              <w:top w:val="nil"/>
              <w:left w:val="nil"/>
              <w:bottom w:val="single" w:color="auto" w:sz="4" w:space="0"/>
              <w:right w:val="single" w:color="auto" w:sz="4" w:space="0"/>
            </w:tcBorders>
            <w:shd w:val="clear" w:color="000000" w:fill="FFFFFF"/>
            <w:vAlign w:val="center"/>
          </w:tcPr>
          <w:p w14:paraId="17B2D7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黟县宏村镇</w:t>
            </w:r>
          </w:p>
        </w:tc>
        <w:tc>
          <w:tcPr>
            <w:tcW w:w="4211" w:type="dxa"/>
            <w:tcBorders>
              <w:top w:val="nil"/>
              <w:left w:val="nil"/>
              <w:bottom w:val="single" w:color="auto" w:sz="4" w:space="0"/>
              <w:right w:val="single" w:color="auto" w:sz="4" w:space="0"/>
            </w:tcBorders>
            <w:shd w:val="clear" w:color="000000" w:fill="FFFFFF"/>
            <w:vAlign w:val="center"/>
          </w:tcPr>
          <w:p w14:paraId="388F534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选址宏村镇大同村，建设艺术展厅、乡创学院、艺术家工作站、徽文化图书馆、徽派传统民居展示中心、建造师工作站等共享空间，配套建设部分住宿区</w:t>
            </w:r>
          </w:p>
        </w:tc>
        <w:tc>
          <w:tcPr>
            <w:tcW w:w="1069" w:type="dxa"/>
            <w:tcBorders>
              <w:top w:val="nil"/>
              <w:left w:val="nil"/>
              <w:bottom w:val="single" w:color="auto" w:sz="4" w:space="0"/>
              <w:right w:val="single" w:color="auto" w:sz="4" w:space="0"/>
            </w:tcBorders>
            <w:shd w:val="clear" w:color="000000" w:fill="FFFFFF"/>
            <w:vAlign w:val="center"/>
          </w:tcPr>
          <w:p w14:paraId="23F0AB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6A2565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6267D3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69FBE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黄山万禾旅游发展有限公司</w:t>
            </w:r>
          </w:p>
        </w:tc>
        <w:tc>
          <w:tcPr>
            <w:tcW w:w="1189" w:type="dxa"/>
            <w:tcBorders>
              <w:top w:val="nil"/>
              <w:left w:val="nil"/>
              <w:bottom w:val="single" w:color="auto" w:sz="4" w:space="0"/>
              <w:right w:val="single" w:color="auto" w:sz="4" w:space="0"/>
            </w:tcBorders>
            <w:shd w:val="clear" w:color="000000" w:fill="FFFFFF"/>
            <w:vAlign w:val="center"/>
          </w:tcPr>
          <w:p w14:paraId="4F0F75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7A2510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D6D2E5D">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F47A6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82</w:t>
            </w:r>
          </w:p>
        </w:tc>
        <w:tc>
          <w:tcPr>
            <w:tcW w:w="1843" w:type="dxa"/>
            <w:tcBorders>
              <w:top w:val="nil"/>
              <w:left w:val="nil"/>
              <w:bottom w:val="single" w:color="auto" w:sz="4" w:space="0"/>
              <w:right w:val="single" w:color="auto" w:sz="4" w:space="0"/>
            </w:tcBorders>
            <w:shd w:val="clear" w:color="000000" w:fill="FFFFFF"/>
            <w:vAlign w:val="center"/>
          </w:tcPr>
          <w:p w14:paraId="1CD068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西递自在花开</w:t>
            </w:r>
          </w:p>
        </w:tc>
        <w:tc>
          <w:tcPr>
            <w:tcW w:w="1078" w:type="dxa"/>
            <w:tcBorders>
              <w:top w:val="nil"/>
              <w:left w:val="nil"/>
              <w:bottom w:val="single" w:color="auto" w:sz="4" w:space="0"/>
              <w:right w:val="single" w:color="auto" w:sz="4" w:space="0"/>
            </w:tcBorders>
            <w:shd w:val="clear" w:color="000000" w:fill="FFFFFF"/>
            <w:vAlign w:val="center"/>
          </w:tcPr>
          <w:p w14:paraId="1E79CD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黟县西递镇</w:t>
            </w:r>
          </w:p>
        </w:tc>
        <w:tc>
          <w:tcPr>
            <w:tcW w:w="4211" w:type="dxa"/>
            <w:tcBorders>
              <w:top w:val="nil"/>
              <w:left w:val="nil"/>
              <w:bottom w:val="single" w:color="auto" w:sz="4" w:space="0"/>
              <w:right w:val="single" w:color="auto" w:sz="4" w:space="0"/>
            </w:tcBorders>
            <w:shd w:val="clear" w:color="000000" w:fill="FFFFFF"/>
            <w:vAlign w:val="center"/>
          </w:tcPr>
          <w:p w14:paraId="33693E6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选址西递镇潭口村，占地约75亩，总建筑面积约3.5万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，打造高端艺术家工坊，大师工坊、生活美学馆等</w:t>
            </w:r>
          </w:p>
        </w:tc>
        <w:tc>
          <w:tcPr>
            <w:tcW w:w="1069" w:type="dxa"/>
            <w:tcBorders>
              <w:top w:val="nil"/>
              <w:left w:val="nil"/>
              <w:bottom w:val="single" w:color="auto" w:sz="4" w:space="0"/>
              <w:right w:val="single" w:color="auto" w:sz="4" w:space="0"/>
            </w:tcBorders>
            <w:shd w:val="clear" w:color="000000" w:fill="FFFFFF"/>
            <w:vAlign w:val="center"/>
          </w:tcPr>
          <w:p w14:paraId="05372E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6AED90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12F714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68DB6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黄山市一土置业有限公司</w:t>
            </w:r>
          </w:p>
        </w:tc>
        <w:tc>
          <w:tcPr>
            <w:tcW w:w="1189" w:type="dxa"/>
            <w:tcBorders>
              <w:top w:val="nil"/>
              <w:left w:val="nil"/>
              <w:bottom w:val="single" w:color="auto" w:sz="4" w:space="0"/>
              <w:right w:val="single" w:color="auto" w:sz="4" w:space="0"/>
            </w:tcBorders>
            <w:shd w:val="clear" w:color="000000" w:fill="FFFFFF"/>
            <w:vAlign w:val="center"/>
          </w:tcPr>
          <w:p w14:paraId="2DFD40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0C5EA4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51A0E7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D0B9A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83</w:t>
            </w:r>
          </w:p>
        </w:tc>
        <w:tc>
          <w:tcPr>
            <w:tcW w:w="1843" w:type="dxa"/>
            <w:tcBorders>
              <w:top w:val="nil"/>
              <w:left w:val="nil"/>
              <w:bottom w:val="single" w:color="auto" w:sz="4" w:space="0"/>
              <w:right w:val="single" w:color="auto" w:sz="4" w:space="0"/>
            </w:tcBorders>
            <w:shd w:val="clear" w:color="000000" w:fill="FFFFFF"/>
            <w:vAlign w:val="center"/>
          </w:tcPr>
          <w:p w14:paraId="1F07A2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黄山翰兴生态旅游康养基地建设</w:t>
            </w:r>
          </w:p>
        </w:tc>
        <w:tc>
          <w:tcPr>
            <w:tcW w:w="1078" w:type="dxa"/>
            <w:tcBorders>
              <w:top w:val="nil"/>
              <w:left w:val="nil"/>
              <w:bottom w:val="single" w:color="auto" w:sz="4" w:space="0"/>
              <w:right w:val="single" w:color="auto" w:sz="4" w:space="0"/>
            </w:tcBorders>
            <w:shd w:val="clear" w:color="000000" w:fill="FFFFFF"/>
            <w:vAlign w:val="center"/>
          </w:tcPr>
          <w:p w14:paraId="5287DF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祁门县新安镇</w:t>
            </w:r>
          </w:p>
        </w:tc>
        <w:tc>
          <w:tcPr>
            <w:tcW w:w="4211" w:type="dxa"/>
            <w:tcBorders>
              <w:top w:val="nil"/>
              <w:left w:val="nil"/>
              <w:bottom w:val="single" w:color="auto" w:sz="4" w:space="0"/>
              <w:right w:val="single" w:color="auto" w:sz="4" w:space="0"/>
            </w:tcBorders>
            <w:shd w:val="clear" w:color="000000" w:fill="FFFFFF"/>
            <w:vAlign w:val="center"/>
          </w:tcPr>
          <w:p w14:paraId="50E040C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规划面积50亩，建设用地面积约10亩，建设老年人医养管理中心、康复中心、特色民宿、风情花海、惬意垂钓中心、农事体验区、生态游乐园、生态采摘园、生态公园、空中栈道、观景台、生态停车场等</w:t>
            </w:r>
          </w:p>
        </w:tc>
        <w:tc>
          <w:tcPr>
            <w:tcW w:w="1069" w:type="dxa"/>
            <w:tcBorders>
              <w:top w:val="nil"/>
              <w:left w:val="nil"/>
              <w:bottom w:val="single" w:color="auto" w:sz="4" w:space="0"/>
              <w:right w:val="single" w:color="auto" w:sz="4" w:space="0"/>
            </w:tcBorders>
            <w:shd w:val="clear" w:color="000000" w:fill="FFFFFF"/>
            <w:vAlign w:val="center"/>
          </w:tcPr>
          <w:p w14:paraId="05CA43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6BF67E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6E9E637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A5465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w:t>
            </w:r>
            <w:r>
              <w:rPr>
                <w:rFonts w:ascii="Times New Roman" w:hAnsi="Times New Roman" w:eastAsia="微软雅黑" w:cs="Times New Roman"/>
                <w:color w:val="000000"/>
                <w:kern w:val="0"/>
                <w:sz w:val="21"/>
                <w:szCs w:val="21"/>
              </w:rPr>
              <w:t>喆</w:t>
            </w:r>
            <w:r>
              <w:rPr>
                <w:rFonts w:ascii="Times New Roman" w:hAnsi="Times New Roman" w:cs="Times New Roman"/>
                <w:color w:val="000000"/>
                <w:kern w:val="0"/>
                <w:sz w:val="21"/>
                <w:szCs w:val="21"/>
              </w:rPr>
              <w:t>盛旅游开发有限公司</w:t>
            </w:r>
          </w:p>
        </w:tc>
        <w:tc>
          <w:tcPr>
            <w:tcW w:w="1189" w:type="dxa"/>
            <w:tcBorders>
              <w:top w:val="nil"/>
              <w:left w:val="nil"/>
              <w:bottom w:val="single" w:color="auto" w:sz="4" w:space="0"/>
              <w:right w:val="single" w:color="auto" w:sz="4" w:space="0"/>
            </w:tcBorders>
            <w:shd w:val="clear" w:color="000000" w:fill="FFFFFF"/>
            <w:vAlign w:val="center"/>
          </w:tcPr>
          <w:p w14:paraId="11F4EE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03A86F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B4FB45F">
        <w:tblPrEx>
          <w:tblCellMar>
            <w:top w:w="0" w:type="dxa"/>
            <w:left w:w="108" w:type="dxa"/>
            <w:bottom w:w="0" w:type="dxa"/>
            <w:right w:w="108" w:type="dxa"/>
          </w:tblCellMar>
        </w:tblPrEx>
        <w:trPr>
          <w:trHeight w:val="1904"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A5D47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84</w:t>
            </w:r>
          </w:p>
        </w:tc>
        <w:tc>
          <w:tcPr>
            <w:tcW w:w="1843" w:type="dxa"/>
            <w:tcBorders>
              <w:top w:val="nil"/>
              <w:left w:val="nil"/>
              <w:bottom w:val="single" w:color="auto" w:sz="4" w:space="0"/>
              <w:right w:val="single" w:color="auto" w:sz="4" w:space="0"/>
            </w:tcBorders>
            <w:shd w:val="clear" w:color="000000" w:fill="FFFFFF"/>
            <w:vAlign w:val="center"/>
          </w:tcPr>
          <w:p w14:paraId="2DB002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祁门县湘东田园综合体项目</w:t>
            </w:r>
          </w:p>
        </w:tc>
        <w:tc>
          <w:tcPr>
            <w:tcW w:w="1078" w:type="dxa"/>
            <w:tcBorders>
              <w:top w:val="nil"/>
              <w:left w:val="nil"/>
              <w:bottom w:val="single" w:color="auto" w:sz="4" w:space="0"/>
              <w:right w:val="single" w:color="auto" w:sz="4" w:space="0"/>
            </w:tcBorders>
            <w:shd w:val="clear" w:color="000000" w:fill="FFFFFF"/>
            <w:vAlign w:val="center"/>
          </w:tcPr>
          <w:p w14:paraId="2BA0F8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祁门县历口镇</w:t>
            </w:r>
          </w:p>
        </w:tc>
        <w:tc>
          <w:tcPr>
            <w:tcW w:w="4211" w:type="dxa"/>
            <w:tcBorders>
              <w:top w:val="nil"/>
              <w:left w:val="nil"/>
              <w:bottom w:val="single" w:color="auto" w:sz="4" w:space="0"/>
              <w:right w:val="single" w:color="auto" w:sz="4" w:space="0"/>
            </w:tcBorders>
            <w:shd w:val="clear" w:color="000000" w:fill="FFFFFF"/>
            <w:vAlign w:val="center"/>
          </w:tcPr>
          <w:p w14:paraId="0C83256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打造邓村、高枧村、统坑村名宿群，田园风光，河道整治等业态项目，其中邓家别墅名居改造数量27栋，改造面积4320平方米；高枧茶田名居改造数量27栋，改造面积4900平方米；桶坑密境名居改造23栋，改造面积3350平方米。</w:t>
            </w:r>
          </w:p>
        </w:tc>
        <w:tc>
          <w:tcPr>
            <w:tcW w:w="1069" w:type="dxa"/>
            <w:tcBorders>
              <w:top w:val="nil"/>
              <w:left w:val="nil"/>
              <w:bottom w:val="single" w:color="auto" w:sz="4" w:space="0"/>
              <w:right w:val="single" w:color="auto" w:sz="4" w:space="0"/>
            </w:tcBorders>
            <w:shd w:val="clear" w:color="000000" w:fill="FFFFFF"/>
            <w:vAlign w:val="center"/>
          </w:tcPr>
          <w:p w14:paraId="37591F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250BD1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4DA1E9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9834C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祁门县城市建设投资开发有限公司</w:t>
            </w:r>
          </w:p>
        </w:tc>
        <w:tc>
          <w:tcPr>
            <w:tcW w:w="1189" w:type="dxa"/>
            <w:tcBorders>
              <w:top w:val="nil"/>
              <w:left w:val="nil"/>
              <w:bottom w:val="single" w:color="auto" w:sz="4" w:space="0"/>
              <w:right w:val="single" w:color="auto" w:sz="4" w:space="0"/>
            </w:tcBorders>
            <w:shd w:val="clear" w:color="000000" w:fill="FFFFFF"/>
            <w:vAlign w:val="center"/>
          </w:tcPr>
          <w:p w14:paraId="539431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7192A9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B76DD10">
        <w:tblPrEx>
          <w:tblCellMar>
            <w:top w:w="0" w:type="dxa"/>
            <w:left w:w="108" w:type="dxa"/>
            <w:bottom w:w="0" w:type="dxa"/>
            <w:right w:w="108" w:type="dxa"/>
          </w:tblCellMar>
        </w:tblPrEx>
        <w:trPr>
          <w:trHeight w:val="16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7E712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85</w:t>
            </w:r>
          </w:p>
        </w:tc>
        <w:tc>
          <w:tcPr>
            <w:tcW w:w="1843" w:type="dxa"/>
            <w:tcBorders>
              <w:top w:val="nil"/>
              <w:left w:val="nil"/>
              <w:bottom w:val="single" w:color="auto" w:sz="4" w:space="0"/>
              <w:right w:val="single" w:color="auto" w:sz="4" w:space="0"/>
            </w:tcBorders>
            <w:shd w:val="clear" w:color="000000" w:fill="FFFFFF"/>
            <w:vAlign w:val="center"/>
          </w:tcPr>
          <w:p w14:paraId="6CA5B6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梅城公社</w:t>
            </w:r>
          </w:p>
        </w:tc>
        <w:tc>
          <w:tcPr>
            <w:tcW w:w="1078" w:type="dxa"/>
            <w:tcBorders>
              <w:top w:val="nil"/>
              <w:left w:val="nil"/>
              <w:bottom w:val="single" w:color="auto" w:sz="4" w:space="0"/>
              <w:right w:val="single" w:color="auto" w:sz="4" w:space="0"/>
            </w:tcBorders>
            <w:shd w:val="clear" w:color="000000" w:fill="FFFFFF"/>
            <w:vAlign w:val="center"/>
          </w:tcPr>
          <w:p w14:paraId="00AA90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祁门县城</w:t>
            </w:r>
          </w:p>
        </w:tc>
        <w:tc>
          <w:tcPr>
            <w:tcW w:w="4211" w:type="dxa"/>
            <w:tcBorders>
              <w:top w:val="nil"/>
              <w:left w:val="nil"/>
              <w:bottom w:val="single" w:color="auto" w:sz="4" w:space="0"/>
              <w:right w:val="single" w:color="auto" w:sz="4" w:space="0"/>
            </w:tcBorders>
            <w:shd w:val="clear" w:color="000000" w:fill="FFFFFF"/>
            <w:vAlign w:val="center"/>
          </w:tcPr>
          <w:p w14:paraId="3B4961E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期主要建设山地公园、社区服务中心、修心名苑、胡兴堂商业街区为主；二期主要建设河谷公园、梅城公馆、山居庄园等生态居所；三期主要建设景观绿地，滨水会所、老年活动中心等配套康养类项目；四期主要建设景观公园、颐康雅苑休闲居所</w:t>
            </w:r>
          </w:p>
        </w:tc>
        <w:tc>
          <w:tcPr>
            <w:tcW w:w="1069" w:type="dxa"/>
            <w:tcBorders>
              <w:top w:val="nil"/>
              <w:left w:val="nil"/>
              <w:bottom w:val="single" w:color="auto" w:sz="4" w:space="0"/>
              <w:right w:val="single" w:color="auto" w:sz="4" w:space="0"/>
            </w:tcBorders>
            <w:shd w:val="clear" w:color="000000" w:fill="FFFFFF"/>
            <w:vAlign w:val="center"/>
          </w:tcPr>
          <w:p w14:paraId="792709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120000</w:t>
            </w:r>
          </w:p>
        </w:tc>
        <w:tc>
          <w:tcPr>
            <w:tcW w:w="1154" w:type="dxa"/>
            <w:tcBorders>
              <w:top w:val="nil"/>
              <w:left w:val="nil"/>
              <w:bottom w:val="single" w:color="auto" w:sz="4" w:space="0"/>
              <w:right w:val="single" w:color="auto" w:sz="4" w:space="0"/>
            </w:tcBorders>
            <w:shd w:val="clear" w:color="000000" w:fill="FFFFFF"/>
            <w:vAlign w:val="center"/>
          </w:tcPr>
          <w:p w14:paraId="3E199D4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7B18E9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2213A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杭州胡不欺文化发展有限公司</w:t>
            </w:r>
          </w:p>
        </w:tc>
        <w:tc>
          <w:tcPr>
            <w:tcW w:w="1189" w:type="dxa"/>
            <w:tcBorders>
              <w:top w:val="nil"/>
              <w:left w:val="nil"/>
              <w:bottom w:val="single" w:color="auto" w:sz="4" w:space="0"/>
              <w:right w:val="single" w:color="auto" w:sz="4" w:space="0"/>
            </w:tcBorders>
            <w:shd w:val="clear" w:color="000000" w:fill="FFFFFF"/>
            <w:vAlign w:val="center"/>
          </w:tcPr>
          <w:p w14:paraId="372615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47E430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458BFA9">
        <w:tblPrEx>
          <w:tblCellMar>
            <w:top w:w="0" w:type="dxa"/>
            <w:left w:w="108" w:type="dxa"/>
            <w:bottom w:w="0" w:type="dxa"/>
            <w:right w:w="108" w:type="dxa"/>
          </w:tblCellMar>
        </w:tblPrEx>
        <w:trPr>
          <w:trHeight w:val="16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00E1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86</w:t>
            </w:r>
          </w:p>
        </w:tc>
        <w:tc>
          <w:tcPr>
            <w:tcW w:w="1843" w:type="dxa"/>
            <w:tcBorders>
              <w:top w:val="nil"/>
              <w:left w:val="nil"/>
              <w:bottom w:val="single" w:color="auto" w:sz="4" w:space="0"/>
              <w:right w:val="single" w:color="auto" w:sz="4" w:space="0"/>
            </w:tcBorders>
            <w:shd w:val="clear" w:color="000000" w:fill="FFFFFF"/>
            <w:vAlign w:val="center"/>
          </w:tcPr>
          <w:p w14:paraId="11A4E8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祁门县智慧旅游</w:t>
            </w:r>
          </w:p>
        </w:tc>
        <w:tc>
          <w:tcPr>
            <w:tcW w:w="1078" w:type="dxa"/>
            <w:tcBorders>
              <w:top w:val="nil"/>
              <w:left w:val="nil"/>
              <w:bottom w:val="single" w:color="auto" w:sz="4" w:space="0"/>
              <w:right w:val="single" w:color="auto" w:sz="4" w:space="0"/>
            </w:tcBorders>
            <w:shd w:val="clear" w:color="000000" w:fill="FFFFFF"/>
            <w:vAlign w:val="center"/>
          </w:tcPr>
          <w:p w14:paraId="5E5A12C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祁门县新城区</w:t>
            </w:r>
          </w:p>
        </w:tc>
        <w:tc>
          <w:tcPr>
            <w:tcW w:w="4211" w:type="dxa"/>
            <w:tcBorders>
              <w:top w:val="nil"/>
              <w:left w:val="nil"/>
              <w:bottom w:val="single" w:color="auto" w:sz="4" w:space="0"/>
              <w:right w:val="single" w:color="auto" w:sz="4" w:space="0"/>
            </w:tcBorders>
            <w:shd w:val="clear" w:color="000000" w:fill="FFFFFF"/>
            <w:vAlign w:val="center"/>
          </w:tcPr>
          <w:p w14:paraId="164190F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包括“一个中心、两大平台”，即“旅游大数据中心和旅游管理平台与综合服务平台”。大数据中心下设五大系统，分别是游客数据统计分析系统、景区客流量实时监测系统、旅游舆情监测系统、酒店入住监测分析系统、游客满意度分析系统</w:t>
            </w:r>
          </w:p>
        </w:tc>
        <w:tc>
          <w:tcPr>
            <w:tcW w:w="1069" w:type="dxa"/>
            <w:tcBorders>
              <w:top w:val="nil"/>
              <w:left w:val="nil"/>
              <w:bottom w:val="single" w:color="auto" w:sz="4" w:space="0"/>
              <w:right w:val="single" w:color="auto" w:sz="4" w:space="0"/>
            </w:tcBorders>
            <w:shd w:val="clear" w:color="000000" w:fill="FFFFFF"/>
            <w:vAlign w:val="center"/>
          </w:tcPr>
          <w:p w14:paraId="300485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284403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256B0E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F804C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祁门县文旅体局</w:t>
            </w:r>
          </w:p>
        </w:tc>
        <w:tc>
          <w:tcPr>
            <w:tcW w:w="1189" w:type="dxa"/>
            <w:tcBorders>
              <w:top w:val="nil"/>
              <w:left w:val="nil"/>
              <w:bottom w:val="single" w:color="auto" w:sz="4" w:space="0"/>
              <w:right w:val="single" w:color="auto" w:sz="4" w:space="0"/>
            </w:tcBorders>
            <w:shd w:val="clear" w:color="000000" w:fill="FFFFFF"/>
            <w:vAlign w:val="center"/>
          </w:tcPr>
          <w:p w14:paraId="16A09D5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27F62E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3E102381">
        <w:tblPrEx>
          <w:tblCellMar>
            <w:top w:w="0" w:type="dxa"/>
            <w:left w:w="108" w:type="dxa"/>
            <w:bottom w:w="0" w:type="dxa"/>
            <w:right w:w="108" w:type="dxa"/>
          </w:tblCellMar>
        </w:tblPrEx>
        <w:trPr>
          <w:trHeight w:val="118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521BE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87</w:t>
            </w:r>
          </w:p>
        </w:tc>
        <w:tc>
          <w:tcPr>
            <w:tcW w:w="1843" w:type="dxa"/>
            <w:tcBorders>
              <w:top w:val="nil"/>
              <w:left w:val="nil"/>
              <w:bottom w:val="single" w:color="auto" w:sz="4" w:space="0"/>
              <w:right w:val="single" w:color="auto" w:sz="4" w:space="0"/>
            </w:tcBorders>
            <w:shd w:val="clear" w:color="000000" w:fill="FFFFFF"/>
            <w:vAlign w:val="center"/>
          </w:tcPr>
          <w:p w14:paraId="6449DE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黟县高铁文旅项目</w:t>
            </w:r>
          </w:p>
        </w:tc>
        <w:tc>
          <w:tcPr>
            <w:tcW w:w="1078" w:type="dxa"/>
            <w:tcBorders>
              <w:top w:val="nil"/>
              <w:left w:val="nil"/>
              <w:bottom w:val="single" w:color="auto" w:sz="4" w:space="0"/>
              <w:right w:val="single" w:color="auto" w:sz="4" w:space="0"/>
            </w:tcBorders>
            <w:shd w:val="clear" w:color="000000" w:fill="FFFFFF"/>
            <w:vAlign w:val="center"/>
          </w:tcPr>
          <w:p w14:paraId="756ECE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西递镇</w:t>
            </w:r>
          </w:p>
        </w:tc>
        <w:tc>
          <w:tcPr>
            <w:tcW w:w="4211" w:type="dxa"/>
            <w:tcBorders>
              <w:top w:val="nil"/>
              <w:left w:val="nil"/>
              <w:bottom w:val="single" w:color="auto" w:sz="4" w:space="0"/>
              <w:right w:val="single" w:color="auto" w:sz="4" w:space="0"/>
            </w:tcBorders>
            <w:shd w:val="clear" w:color="000000" w:fill="FFFFFF"/>
            <w:vAlign w:val="center"/>
          </w:tcPr>
          <w:p w14:paraId="2FEC16C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结合虞山溪和周边自然村落，建设一个集徽州乡村、小镇、风俗、人文历史为一体的文化与艺术家园</w:t>
            </w:r>
          </w:p>
        </w:tc>
        <w:tc>
          <w:tcPr>
            <w:tcW w:w="1069" w:type="dxa"/>
            <w:tcBorders>
              <w:top w:val="nil"/>
              <w:left w:val="nil"/>
              <w:bottom w:val="single" w:color="auto" w:sz="4" w:space="0"/>
              <w:right w:val="single" w:color="auto" w:sz="4" w:space="0"/>
            </w:tcBorders>
            <w:shd w:val="clear" w:color="000000" w:fill="FFFFFF"/>
            <w:vAlign w:val="center"/>
          </w:tcPr>
          <w:p w14:paraId="0074DC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67870C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2EDEDD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75B87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待定（招商引资）</w:t>
            </w:r>
          </w:p>
        </w:tc>
        <w:tc>
          <w:tcPr>
            <w:tcW w:w="1189" w:type="dxa"/>
            <w:tcBorders>
              <w:top w:val="nil"/>
              <w:left w:val="nil"/>
              <w:bottom w:val="single" w:color="auto" w:sz="4" w:space="0"/>
              <w:right w:val="single" w:color="auto" w:sz="4" w:space="0"/>
            </w:tcBorders>
            <w:shd w:val="clear" w:color="000000" w:fill="FFFFFF"/>
            <w:vAlign w:val="center"/>
          </w:tcPr>
          <w:p w14:paraId="24BF1F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7C89F5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1F1B8DE">
        <w:tblPrEx>
          <w:tblCellMar>
            <w:top w:w="0" w:type="dxa"/>
            <w:left w:w="108" w:type="dxa"/>
            <w:bottom w:w="0" w:type="dxa"/>
            <w:right w:w="108" w:type="dxa"/>
          </w:tblCellMar>
        </w:tblPrEx>
        <w:trPr>
          <w:trHeight w:val="16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90E68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88</w:t>
            </w:r>
          </w:p>
        </w:tc>
        <w:tc>
          <w:tcPr>
            <w:tcW w:w="1843" w:type="dxa"/>
            <w:tcBorders>
              <w:top w:val="nil"/>
              <w:left w:val="nil"/>
              <w:bottom w:val="single" w:color="auto" w:sz="4" w:space="0"/>
              <w:right w:val="single" w:color="auto" w:sz="4" w:space="0"/>
            </w:tcBorders>
            <w:shd w:val="clear" w:color="000000" w:fill="FFFFFF"/>
            <w:vAlign w:val="center"/>
          </w:tcPr>
          <w:p w14:paraId="4A30C2F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祁门县芳村现代农业产业园区</w:t>
            </w:r>
          </w:p>
        </w:tc>
        <w:tc>
          <w:tcPr>
            <w:tcW w:w="1078" w:type="dxa"/>
            <w:tcBorders>
              <w:top w:val="nil"/>
              <w:left w:val="nil"/>
              <w:bottom w:val="single" w:color="auto" w:sz="4" w:space="0"/>
              <w:right w:val="single" w:color="auto" w:sz="4" w:space="0"/>
            </w:tcBorders>
            <w:shd w:val="clear" w:color="000000" w:fill="FFFFFF"/>
            <w:vAlign w:val="center"/>
          </w:tcPr>
          <w:p w14:paraId="6CEDFD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祁门县芳村村</w:t>
            </w:r>
          </w:p>
        </w:tc>
        <w:tc>
          <w:tcPr>
            <w:tcW w:w="4211" w:type="dxa"/>
            <w:tcBorders>
              <w:top w:val="nil"/>
              <w:left w:val="nil"/>
              <w:bottom w:val="single" w:color="auto" w:sz="4" w:space="0"/>
              <w:right w:val="single" w:color="auto" w:sz="4" w:space="0"/>
            </w:tcBorders>
            <w:shd w:val="clear" w:color="000000" w:fill="FFFFFF"/>
            <w:vAlign w:val="center"/>
          </w:tcPr>
          <w:p w14:paraId="274A54E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规划面积3公里，主要建设农村环境整治工程、观光休闲农业生产基地、古建筑修缮、河道引水改造工程、水源涵养林、湿地建设、道路工程，以及民宿体验区，改造民宿50间，配套停车场、游泳池等设施建设</w:t>
            </w:r>
          </w:p>
        </w:tc>
        <w:tc>
          <w:tcPr>
            <w:tcW w:w="1069" w:type="dxa"/>
            <w:tcBorders>
              <w:top w:val="nil"/>
              <w:left w:val="nil"/>
              <w:bottom w:val="single" w:color="auto" w:sz="4" w:space="0"/>
              <w:right w:val="single" w:color="auto" w:sz="4" w:space="0"/>
            </w:tcBorders>
            <w:shd w:val="clear" w:color="000000" w:fill="FFFFFF"/>
            <w:vAlign w:val="center"/>
          </w:tcPr>
          <w:p w14:paraId="719AEB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w:t>
            </w:r>
          </w:p>
        </w:tc>
        <w:tc>
          <w:tcPr>
            <w:tcW w:w="1154" w:type="dxa"/>
            <w:tcBorders>
              <w:top w:val="nil"/>
              <w:left w:val="nil"/>
              <w:bottom w:val="single" w:color="auto" w:sz="4" w:space="0"/>
              <w:right w:val="single" w:color="auto" w:sz="4" w:space="0"/>
            </w:tcBorders>
            <w:shd w:val="clear" w:color="000000" w:fill="FFFFFF"/>
            <w:vAlign w:val="center"/>
          </w:tcPr>
          <w:p w14:paraId="2D36F4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78C5B7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C1495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祁山镇人民政府</w:t>
            </w:r>
          </w:p>
        </w:tc>
        <w:tc>
          <w:tcPr>
            <w:tcW w:w="1189" w:type="dxa"/>
            <w:tcBorders>
              <w:top w:val="nil"/>
              <w:left w:val="nil"/>
              <w:bottom w:val="single" w:color="auto" w:sz="4" w:space="0"/>
              <w:right w:val="single" w:color="auto" w:sz="4" w:space="0"/>
            </w:tcBorders>
            <w:shd w:val="clear" w:color="000000" w:fill="FFFFFF"/>
            <w:vAlign w:val="center"/>
          </w:tcPr>
          <w:p w14:paraId="6FF0A4C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063305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3B279D7">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E37E5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89</w:t>
            </w:r>
          </w:p>
        </w:tc>
        <w:tc>
          <w:tcPr>
            <w:tcW w:w="1843" w:type="dxa"/>
            <w:tcBorders>
              <w:top w:val="nil"/>
              <w:left w:val="nil"/>
              <w:bottom w:val="single" w:color="auto" w:sz="4" w:space="0"/>
              <w:right w:val="single" w:color="auto" w:sz="4" w:space="0"/>
            </w:tcBorders>
            <w:shd w:val="clear" w:color="000000" w:fill="FFFFFF"/>
            <w:vAlign w:val="center"/>
          </w:tcPr>
          <w:p w14:paraId="2E7BEC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西黄山牯牛降田园综合体旅游开发</w:t>
            </w:r>
          </w:p>
        </w:tc>
        <w:tc>
          <w:tcPr>
            <w:tcW w:w="1078" w:type="dxa"/>
            <w:tcBorders>
              <w:top w:val="nil"/>
              <w:left w:val="nil"/>
              <w:bottom w:val="single" w:color="auto" w:sz="4" w:space="0"/>
              <w:right w:val="single" w:color="auto" w:sz="4" w:space="0"/>
            </w:tcBorders>
            <w:shd w:val="clear" w:color="000000" w:fill="FFFFFF"/>
            <w:vAlign w:val="center"/>
          </w:tcPr>
          <w:p w14:paraId="7FBD74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祁门县安凌镇、历口镇、箬坑乡</w:t>
            </w:r>
          </w:p>
        </w:tc>
        <w:tc>
          <w:tcPr>
            <w:tcW w:w="4211" w:type="dxa"/>
            <w:tcBorders>
              <w:top w:val="nil"/>
              <w:left w:val="nil"/>
              <w:bottom w:val="single" w:color="auto" w:sz="4" w:space="0"/>
              <w:right w:val="single" w:color="auto" w:sz="4" w:space="0"/>
            </w:tcBorders>
            <w:shd w:val="clear" w:color="000000" w:fill="FFFFFF"/>
            <w:vAlign w:val="center"/>
          </w:tcPr>
          <w:p w14:paraId="59F9593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收回牯牛降景区经营权，建设以邓家村、高枧村、桶坑村、滩下村为中心的旅游田园综合体，计划改造名宿87栋，改造面积1.4万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，配套建设相关旅游附属设施</w:t>
            </w:r>
          </w:p>
        </w:tc>
        <w:tc>
          <w:tcPr>
            <w:tcW w:w="1069" w:type="dxa"/>
            <w:tcBorders>
              <w:top w:val="nil"/>
              <w:left w:val="nil"/>
              <w:bottom w:val="single" w:color="auto" w:sz="4" w:space="0"/>
              <w:right w:val="single" w:color="auto" w:sz="4" w:space="0"/>
            </w:tcBorders>
            <w:shd w:val="clear" w:color="000000" w:fill="FFFFFF"/>
            <w:vAlign w:val="center"/>
          </w:tcPr>
          <w:p w14:paraId="11B761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5079DD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4BD491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64D2A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祁门县城投公司</w:t>
            </w:r>
          </w:p>
        </w:tc>
        <w:tc>
          <w:tcPr>
            <w:tcW w:w="1189" w:type="dxa"/>
            <w:tcBorders>
              <w:top w:val="nil"/>
              <w:left w:val="nil"/>
              <w:bottom w:val="single" w:color="auto" w:sz="4" w:space="0"/>
              <w:right w:val="single" w:color="auto" w:sz="4" w:space="0"/>
            </w:tcBorders>
            <w:shd w:val="clear" w:color="000000" w:fill="FFFFFF"/>
            <w:vAlign w:val="center"/>
          </w:tcPr>
          <w:p w14:paraId="2CA486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034656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DF6FA8E">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67B14A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90</w:t>
            </w:r>
          </w:p>
        </w:tc>
        <w:tc>
          <w:tcPr>
            <w:tcW w:w="1843" w:type="dxa"/>
            <w:tcBorders>
              <w:top w:val="nil"/>
              <w:left w:val="nil"/>
              <w:bottom w:val="single" w:color="auto" w:sz="4" w:space="0"/>
              <w:right w:val="single" w:color="auto" w:sz="4" w:space="0"/>
            </w:tcBorders>
            <w:shd w:val="clear" w:color="000000" w:fill="FFFFFF"/>
            <w:vAlign w:val="center"/>
          </w:tcPr>
          <w:p w14:paraId="0FC180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安徽省蛇伤蛇毒研究和祁蛇产业化综合开发</w:t>
            </w:r>
          </w:p>
        </w:tc>
        <w:tc>
          <w:tcPr>
            <w:tcW w:w="1078" w:type="dxa"/>
            <w:tcBorders>
              <w:top w:val="nil"/>
              <w:left w:val="nil"/>
              <w:bottom w:val="single" w:color="auto" w:sz="4" w:space="0"/>
              <w:right w:val="single" w:color="auto" w:sz="4" w:space="0"/>
            </w:tcBorders>
            <w:shd w:val="clear" w:color="000000" w:fill="FFFFFF"/>
            <w:vAlign w:val="center"/>
          </w:tcPr>
          <w:p w14:paraId="31B8F3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祁门县祁山镇</w:t>
            </w:r>
          </w:p>
        </w:tc>
        <w:tc>
          <w:tcPr>
            <w:tcW w:w="4211" w:type="dxa"/>
            <w:tcBorders>
              <w:top w:val="nil"/>
              <w:left w:val="nil"/>
              <w:bottom w:val="single" w:color="auto" w:sz="4" w:space="0"/>
              <w:right w:val="single" w:color="auto" w:sz="4" w:space="0"/>
            </w:tcBorders>
            <w:shd w:val="clear" w:color="000000" w:fill="FFFFFF"/>
            <w:vAlign w:val="center"/>
          </w:tcPr>
          <w:p w14:paraId="6BDB778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占地20亩，建设蛇类博物馆与蛇类文化科普教育基地、蛇伤急救中心、蛇伤蛇毒研究与检测中心、蛇类资源其他产品研发及生产、祁蛇药材养殖基地、饲养房等配套基础设施</w:t>
            </w:r>
          </w:p>
        </w:tc>
        <w:tc>
          <w:tcPr>
            <w:tcW w:w="1069" w:type="dxa"/>
            <w:tcBorders>
              <w:top w:val="nil"/>
              <w:left w:val="nil"/>
              <w:bottom w:val="single" w:color="auto" w:sz="4" w:space="0"/>
              <w:right w:val="single" w:color="auto" w:sz="4" w:space="0"/>
            </w:tcBorders>
            <w:shd w:val="clear" w:color="000000" w:fill="FFFFFF"/>
            <w:vAlign w:val="center"/>
          </w:tcPr>
          <w:p w14:paraId="362F81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730898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4274E3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DA8F6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祁门县卫健委</w:t>
            </w:r>
          </w:p>
        </w:tc>
        <w:tc>
          <w:tcPr>
            <w:tcW w:w="1189" w:type="dxa"/>
            <w:tcBorders>
              <w:top w:val="nil"/>
              <w:left w:val="nil"/>
              <w:bottom w:val="single" w:color="auto" w:sz="4" w:space="0"/>
              <w:right w:val="single" w:color="auto" w:sz="4" w:space="0"/>
            </w:tcBorders>
            <w:shd w:val="clear" w:color="000000" w:fill="FFFFFF"/>
            <w:vAlign w:val="center"/>
          </w:tcPr>
          <w:p w14:paraId="112970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036D03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F59A62D">
        <w:tblPrEx>
          <w:tblCellMar>
            <w:top w:w="0" w:type="dxa"/>
            <w:left w:w="108" w:type="dxa"/>
            <w:bottom w:w="0" w:type="dxa"/>
            <w:right w:w="108" w:type="dxa"/>
          </w:tblCellMar>
        </w:tblPrEx>
        <w:trPr>
          <w:trHeight w:val="17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672A9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91</w:t>
            </w:r>
          </w:p>
        </w:tc>
        <w:tc>
          <w:tcPr>
            <w:tcW w:w="1843" w:type="dxa"/>
            <w:tcBorders>
              <w:top w:val="nil"/>
              <w:left w:val="nil"/>
              <w:bottom w:val="single" w:color="auto" w:sz="4" w:space="0"/>
              <w:right w:val="single" w:color="auto" w:sz="4" w:space="0"/>
            </w:tcBorders>
            <w:shd w:val="clear" w:color="000000" w:fill="FFFFFF"/>
            <w:vAlign w:val="center"/>
          </w:tcPr>
          <w:p w14:paraId="1913C6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燕山旅游度假区</w:t>
            </w:r>
          </w:p>
        </w:tc>
        <w:tc>
          <w:tcPr>
            <w:tcW w:w="1078" w:type="dxa"/>
            <w:tcBorders>
              <w:top w:val="nil"/>
              <w:left w:val="nil"/>
              <w:bottom w:val="single" w:color="auto" w:sz="4" w:space="0"/>
              <w:right w:val="single" w:color="auto" w:sz="4" w:space="0"/>
            </w:tcBorders>
            <w:shd w:val="clear" w:color="000000" w:fill="FFFFFF"/>
            <w:vAlign w:val="center"/>
          </w:tcPr>
          <w:p w14:paraId="250E47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祁门县柏溪乡</w:t>
            </w:r>
          </w:p>
        </w:tc>
        <w:tc>
          <w:tcPr>
            <w:tcW w:w="4211" w:type="dxa"/>
            <w:tcBorders>
              <w:top w:val="nil"/>
              <w:left w:val="nil"/>
              <w:bottom w:val="single" w:color="auto" w:sz="4" w:space="0"/>
              <w:right w:val="single" w:color="auto" w:sz="4" w:space="0"/>
            </w:tcBorders>
            <w:shd w:val="clear" w:color="000000" w:fill="FFFFFF"/>
            <w:vAlign w:val="center"/>
          </w:tcPr>
          <w:p w14:paraId="71B8D6D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形成“一核、一环、五基地”整体空间结构，其中一核：燕山观云探险保护核（森林公园）；一环：户外运动体验环；五基地：摄影文创基地、茶生活体验基地、露营野奢基地、田园度假基地、乡村休闲基地等及其他基础设施项目</w:t>
            </w:r>
          </w:p>
        </w:tc>
        <w:tc>
          <w:tcPr>
            <w:tcW w:w="1069" w:type="dxa"/>
            <w:tcBorders>
              <w:top w:val="nil"/>
              <w:left w:val="nil"/>
              <w:bottom w:val="single" w:color="auto" w:sz="4" w:space="0"/>
              <w:right w:val="single" w:color="auto" w:sz="4" w:space="0"/>
            </w:tcBorders>
            <w:shd w:val="clear" w:color="000000" w:fill="FFFFFF"/>
            <w:vAlign w:val="center"/>
          </w:tcPr>
          <w:p w14:paraId="30A5317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60B4F2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0B5C34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0BE07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祁门县文旅体局</w:t>
            </w:r>
          </w:p>
        </w:tc>
        <w:tc>
          <w:tcPr>
            <w:tcW w:w="1189" w:type="dxa"/>
            <w:tcBorders>
              <w:top w:val="nil"/>
              <w:left w:val="nil"/>
              <w:bottom w:val="single" w:color="auto" w:sz="4" w:space="0"/>
              <w:right w:val="single" w:color="auto" w:sz="4" w:space="0"/>
            </w:tcBorders>
            <w:shd w:val="clear" w:color="000000" w:fill="FFFFFF"/>
            <w:vAlign w:val="center"/>
          </w:tcPr>
          <w:p w14:paraId="37B6AC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51EDB3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44FE132">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1C136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92</w:t>
            </w:r>
          </w:p>
        </w:tc>
        <w:tc>
          <w:tcPr>
            <w:tcW w:w="1843" w:type="dxa"/>
            <w:tcBorders>
              <w:top w:val="nil"/>
              <w:left w:val="nil"/>
              <w:bottom w:val="single" w:color="auto" w:sz="4" w:space="0"/>
              <w:right w:val="single" w:color="auto" w:sz="4" w:space="0"/>
            </w:tcBorders>
            <w:shd w:val="clear" w:color="000000" w:fill="FFFFFF"/>
            <w:vAlign w:val="center"/>
          </w:tcPr>
          <w:p w14:paraId="73CCA6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凫洲徽商大茶园</w:t>
            </w:r>
          </w:p>
        </w:tc>
        <w:tc>
          <w:tcPr>
            <w:tcW w:w="1078" w:type="dxa"/>
            <w:tcBorders>
              <w:top w:val="nil"/>
              <w:left w:val="nil"/>
              <w:bottom w:val="single" w:color="auto" w:sz="4" w:space="0"/>
              <w:right w:val="single" w:color="auto" w:sz="4" w:space="0"/>
            </w:tcBorders>
            <w:shd w:val="clear" w:color="000000" w:fill="FFFFFF"/>
            <w:vAlign w:val="center"/>
          </w:tcPr>
          <w:p w14:paraId="7F4770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祁门县凫峰镇</w:t>
            </w:r>
          </w:p>
        </w:tc>
        <w:tc>
          <w:tcPr>
            <w:tcW w:w="4211" w:type="dxa"/>
            <w:tcBorders>
              <w:top w:val="nil"/>
              <w:left w:val="nil"/>
              <w:bottom w:val="single" w:color="auto" w:sz="4" w:space="0"/>
              <w:right w:val="single" w:color="auto" w:sz="4" w:space="0"/>
            </w:tcBorders>
            <w:shd w:val="clear" w:color="000000" w:fill="FFFFFF"/>
            <w:vAlign w:val="center"/>
          </w:tcPr>
          <w:p w14:paraId="4553E1C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建设用地1万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，约15亩。主要建设茶文化研究展示，凫绿文化体验馆、历史文化展示馆；田园观光体验、户外休闲运动、大坑源生态旅游徒步线路、金凫古道等基础设施建设</w:t>
            </w:r>
          </w:p>
        </w:tc>
        <w:tc>
          <w:tcPr>
            <w:tcW w:w="1069" w:type="dxa"/>
            <w:tcBorders>
              <w:top w:val="nil"/>
              <w:left w:val="nil"/>
              <w:bottom w:val="single" w:color="auto" w:sz="4" w:space="0"/>
              <w:right w:val="single" w:color="auto" w:sz="4" w:space="0"/>
            </w:tcBorders>
            <w:shd w:val="clear" w:color="000000" w:fill="FFFFFF"/>
            <w:vAlign w:val="center"/>
          </w:tcPr>
          <w:p w14:paraId="302123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70B0D6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095989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EA339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祁门县祁红产业局</w:t>
            </w:r>
          </w:p>
        </w:tc>
        <w:tc>
          <w:tcPr>
            <w:tcW w:w="1189" w:type="dxa"/>
            <w:tcBorders>
              <w:top w:val="nil"/>
              <w:left w:val="nil"/>
              <w:bottom w:val="single" w:color="auto" w:sz="4" w:space="0"/>
              <w:right w:val="single" w:color="auto" w:sz="4" w:space="0"/>
            </w:tcBorders>
            <w:shd w:val="clear" w:color="000000" w:fill="FFFFFF"/>
            <w:vAlign w:val="center"/>
          </w:tcPr>
          <w:p w14:paraId="2CF61B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77F3C6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F28EC6A">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4199B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93</w:t>
            </w:r>
          </w:p>
        </w:tc>
        <w:tc>
          <w:tcPr>
            <w:tcW w:w="1843" w:type="dxa"/>
            <w:tcBorders>
              <w:top w:val="nil"/>
              <w:left w:val="nil"/>
              <w:bottom w:val="single" w:color="auto" w:sz="4" w:space="0"/>
              <w:right w:val="single" w:color="auto" w:sz="4" w:space="0"/>
            </w:tcBorders>
            <w:shd w:val="clear" w:color="000000" w:fill="FFFFFF"/>
            <w:vAlign w:val="center"/>
          </w:tcPr>
          <w:p w14:paraId="3E9CE9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文闪河古村落群</w:t>
            </w:r>
          </w:p>
        </w:tc>
        <w:tc>
          <w:tcPr>
            <w:tcW w:w="1078" w:type="dxa"/>
            <w:tcBorders>
              <w:top w:val="nil"/>
              <w:left w:val="nil"/>
              <w:bottom w:val="single" w:color="auto" w:sz="4" w:space="0"/>
              <w:right w:val="single" w:color="auto" w:sz="4" w:space="0"/>
            </w:tcBorders>
            <w:shd w:val="clear" w:color="000000" w:fill="FFFFFF"/>
            <w:vAlign w:val="center"/>
          </w:tcPr>
          <w:p w14:paraId="1AAD6B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祁门县闪里镇</w:t>
            </w:r>
          </w:p>
        </w:tc>
        <w:tc>
          <w:tcPr>
            <w:tcW w:w="4211" w:type="dxa"/>
            <w:tcBorders>
              <w:top w:val="nil"/>
              <w:left w:val="nil"/>
              <w:bottom w:val="single" w:color="auto" w:sz="4" w:space="0"/>
              <w:right w:val="single" w:color="auto" w:sz="4" w:space="0"/>
            </w:tcBorders>
            <w:shd w:val="clear" w:color="000000" w:fill="FFFFFF"/>
            <w:vAlign w:val="center"/>
          </w:tcPr>
          <w:p w14:paraId="55EF7AC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，实施古村落群整治开发、旅游综合开发工程、文闪河综合治理工程等</w:t>
            </w:r>
          </w:p>
        </w:tc>
        <w:tc>
          <w:tcPr>
            <w:tcW w:w="1069" w:type="dxa"/>
            <w:tcBorders>
              <w:top w:val="nil"/>
              <w:left w:val="nil"/>
              <w:bottom w:val="single" w:color="auto" w:sz="4" w:space="0"/>
              <w:right w:val="single" w:color="auto" w:sz="4" w:space="0"/>
            </w:tcBorders>
            <w:shd w:val="clear" w:color="000000" w:fill="FFFFFF"/>
            <w:vAlign w:val="center"/>
          </w:tcPr>
          <w:p w14:paraId="0D7F46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29EFE7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0C01AF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02C0E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祁门县阊顺资产运营管理有限公司</w:t>
            </w:r>
          </w:p>
        </w:tc>
        <w:tc>
          <w:tcPr>
            <w:tcW w:w="1189" w:type="dxa"/>
            <w:tcBorders>
              <w:top w:val="nil"/>
              <w:left w:val="nil"/>
              <w:bottom w:val="single" w:color="auto" w:sz="4" w:space="0"/>
              <w:right w:val="single" w:color="auto" w:sz="4" w:space="0"/>
            </w:tcBorders>
            <w:shd w:val="clear" w:color="000000" w:fill="FFFFFF"/>
            <w:vAlign w:val="center"/>
          </w:tcPr>
          <w:p w14:paraId="3C6C16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4DB135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33D32B6">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88D40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94</w:t>
            </w:r>
          </w:p>
        </w:tc>
        <w:tc>
          <w:tcPr>
            <w:tcW w:w="1843" w:type="dxa"/>
            <w:tcBorders>
              <w:top w:val="nil"/>
              <w:left w:val="nil"/>
              <w:bottom w:val="single" w:color="auto" w:sz="4" w:space="0"/>
              <w:right w:val="single" w:color="auto" w:sz="4" w:space="0"/>
            </w:tcBorders>
            <w:shd w:val="clear" w:color="000000" w:fill="FFFFFF"/>
            <w:vAlign w:val="center"/>
          </w:tcPr>
          <w:p w14:paraId="02DA81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月潭湖旅游度假区综合开发</w:t>
            </w:r>
          </w:p>
        </w:tc>
        <w:tc>
          <w:tcPr>
            <w:tcW w:w="1078" w:type="dxa"/>
            <w:tcBorders>
              <w:top w:val="nil"/>
              <w:left w:val="nil"/>
              <w:bottom w:val="single" w:color="auto" w:sz="4" w:space="0"/>
              <w:right w:val="single" w:color="auto" w:sz="4" w:space="0"/>
            </w:tcBorders>
            <w:shd w:val="clear" w:color="000000" w:fill="FFFFFF"/>
            <w:vAlign w:val="center"/>
          </w:tcPr>
          <w:p w14:paraId="285DCF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休宁县溪口镇</w:t>
            </w:r>
          </w:p>
        </w:tc>
        <w:tc>
          <w:tcPr>
            <w:tcW w:w="4211" w:type="dxa"/>
            <w:tcBorders>
              <w:top w:val="nil"/>
              <w:left w:val="nil"/>
              <w:bottom w:val="single" w:color="auto" w:sz="4" w:space="0"/>
              <w:right w:val="single" w:color="auto" w:sz="4" w:space="0"/>
            </w:tcBorders>
            <w:shd w:val="clear" w:color="000000" w:fill="FFFFFF"/>
            <w:vAlign w:val="center"/>
          </w:tcPr>
          <w:p w14:paraId="5BC5DDB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占地2500亩，主要建设开元森泊度假庄园项目、月潭湖生态修复及综合开发利用项目、全民健身设施补短板工程</w:t>
            </w:r>
          </w:p>
        </w:tc>
        <w:tc>
          <w:tcPr>
            <w:tcW w:w="1069" w:type="dxa"/>
            <w:tcBorders>
              <w:top w:val="nil"/>
              <w:left w:val="nil"/>
              <w:bottom w:val="single" w:color="auto" w:sz="4" w:space="0"/>
              <w:right w:val="single" w:color="auto" w:sz="4" w:space="0"/>
            </w:tcBorders>
            <w:shd w:val="clear" w:color="000000" w:fill="FFFFFF"/>
            <w:vAlign w:val="center"/>
          </w:tcPr>
          <w:p w14:paraId="377011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197700</w:t>
            </w:r>
          </w:p>
        </w:tc>
        <w:tc>
          <w:tcPr>
            <w:tcW w:w="1154" w:type="dxa"/>
            <w:tcBorders>
              <w:top w:val="nil"/>
              <w:left w:val="nil"/>
              <w:bottom w:val="single" w:color="auto" w:sz="4" w:space="0"/>
              <w:right w:val="single" w:color="auto" w:sz="4" w:space="0"/>
            </w:tcBorders>
            <w:shd w:val="clear" w:color="000000" w:fill="FFFFFF"/>
            <w:vAlign w:val="center"/>
          </w:tcPr>
          <w:p w14:paraId="5FE869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2020-2025</w:t>
            </w:r>
          </w:p>
        </w:tc>
        <w:tc>
          <w:tcPr>
            <w:tcW w:w="1276" w:type="dxa"/>
            <w:tcBorders>
              <w:top w:val="nil"/>
              <w:left w:val="nil"/>
              <w:bottom w:val="single" w:color="auto" w:sz="4" w:space="0"/>
              <w:right w:val="single" w:color="auto" w:sz="4" w:space="0"/>
            </w:tcBorders>
            <w:shd w:val="clear" w:color="000000" w:fill="FFFFFF"/>
            <w:vAlign w:val="center"/>
          </w:tcPr>
          <w:p w14:paraId="296172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7EAC8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黄山市月潭湖开发投资有限公司</w:t>
            </w:r>
          </w:p>
        </w:tc>
        <w:tc>
          <w:tcPr>
            <w:tcW w:w="1189" w:type="dxa"/>
            <w:tcBorders>
              <w:top w:val="nil"/>
              <w:left w:val="nil"/>
              <w:bottom w:val="single" w:color="auto" w:sz="4" w:space="0"/>
              <w:right w:val="single" w:color="auto" w:sz="4" w:space="0"/>
            </w:tcBorders>
            <w:shd w:val="clear" w:color="000000" w:fill="FFFFFF"/>
            <w:vAlign w:val="center"/>
          </w:tcPr>
          <w:p w14:paraId="6BB78E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市城投集团</w:t>
            </w:r>
          </w:p>
        </w:tc>
        <w:tc>
          <w:tcPr>
            <w:tcW w:w="760" w:type="dxa"/>
            <w:tcBorders>
              <w:top w:val="nil"/>
              <w:left w:val="nil"/>
              <w:bottom w:val="single" w:color="auto" w:sz="4" w:space="0"/>
              <w:right w:val="single" w:color="auto" w:sz="4" w:space="0"/>
            </w:tcBorders>
            <w:shd w:val="clear" w:color="000000" w:fill="FFFFFF"/>
            <w:vAlign w:val="center"/>
          </w:tcPr>
          <w:p w14:paraId="78C7B4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9E4C2A2">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5D4B5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95</w:t>
            </w:r>
          </w:p>
        </w:tc>
        <w:tc>
          <w:tcPr>
            <w:tcW w:w="1843" w:type="dxa"/>
            <w:tcBorders>
              <w:top w:val="nil"/>
              <w:left w:val="nil"/>
              <w:bottom w:val="single" w:color="auto" w:sz="4" w:space="0"/>
              <w:right w:val="single" w:color="auto" w:sz="4" w:space="0"/>
            </w:tcBorders>
            <w:shd w:val="clear" w:color="000000" w:fill="FFFFFF"/>
            <w:vAlign w:val="center"/>
          </w:tcPr>
          <w:p w14:paraId="65B378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徽艺小镇非遗商业街区</w:t>
            </w:r>
          </w:p>
        </w:tc>
        <w:tc>
          <w:tcPr>
            <w:tcW w:w="1078" w:type="dxa"/>
            <w:tcBorders>
              <w:top w:val="nil"/>
              <w:left w:val="nil"/>
              <w:bottom w:val="single" w:color="auto" w:sz="4" w:space="0"/>
              <w:right w:val="single" w:color="auto" w:sz="4" w:space="0"/>
            </w:tcBorders>
            <w:shd w:val="clear" w:color="000000" w:fill="FFFFFF"/>
            <w:vAlign w:val="center"/>
          </w:tcPr>
          <w:p w14:paraId="2957E7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612A804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选址非遗核心区，占地47.6亩，建筑面积2.2万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，建设集非遗文创、影院咖吧、民宿酒店、特色餐饮、民俗演艺为一体的商业街区</w:t>
            </w:r>
          </w:p>
        </w:tc>
        <w:tc>
          <w:tcPr>
            <w:tcW w:w="1069" w:type="dxa"/>
            <w:tcBorders>
              <w:top w:val="nil"/>
              <w:left w:val="nil"/>
              <w:bottom w:val="single" w:color="auto" w:sz="4" w:space="0"/>
              <w:right w:val="single" w:color="auto" w:sz="4" w:space="0"/>
            </w:tcBorders>
            <w:shd w:val="clear" w:color="000000" w:fill="FFFFFF"/>
            <w:vAlign w:val="center"/>
          </w:tcPr>
          <w:p w14:paraId="03BB59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31535</w:t>
            </w:r>
          </w:p>
        </w:tc>
        <w:tc>
          <w:tcPr>
            <w:tcW w:w="1154" w:type="dxa"/>
            <w:tcBorders>
              <w:top w:val="nil"/>
              <w:left w:val="nil"/>
              <w:bottom w:val="single" w:color="auto" w:sz="4" w:space="0"/>
              <w:right w:val="single" w:color="auto" w:sz="4" w:space="0"/>
            </w:tcBorders>
            <w:shd w:val="clear" w:color="000000" w:fill="FFFFFF"/>
            <w:vAlign w:val="center"/>
          </w:tcPr>
          <w:p w14:paraId="13BF01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54C7C7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2FD8B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市开投集团（黄山徽文化产业园发展有限公司）</w:t>
            </w:r>
          </w:p>
        </w:tc>
        <w:tc>
          <w:tcPr>
            <w:tcW w:w="1189" w:type="dxa"/>
            <w:tcBorders>
              <w:top w:val="nil"/>
              <w:left w:val="nil"/>
              <w:bottom w:val="single" w:color="auto" w:sz="4" w:space="0"/>
              <w:right w:val="single" w:color="auto" w:sz="4" w:space="0"/>
            </w:tcBorders>
            <w:shd w:val="clear" w:color="000000" w:fill="FFFFFF"/>
            <w:vAlign w:val="center"/>
          </w:tcPr>
          <w:p w14:paraId="7D7DC4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262523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32EFB81">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7ADA8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96</w:t>
            </w:r>
          </w:p>
        </w:tc>
        <w:tc>
          <w:tcPr>
            <w:tcW w:w="1843" w:type="dxa"/>
            <w:tcBorders>
              <w:top w:val="nil"/>
              <w:left w:val="nil"/>
              <w:bottom w:val="single" w:color="auto" w:sz="4" w:space="0"/>
              <w:right w:val="single" w:color="auto" w:sz="4" w:space="0"/>
            </w:tcBorders>
            <w:shd w:val="clear" w:color="000000" w:fill="FFFFFF"/>
            <w:vAlign w:val="center"/>
          </w:tcPr>
          <w:p w14:paraId="5AC4CD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望山生活西溪南艺术家走廊</w:t>
            </w:r>
          </w:p>
        </w:tc>
        <w:tc>
          <w:tcPr>
            <w:tcW w:w="1078" w:type="dxa"/>
            <w:tcBorders>
              <w:top w:val="nil"/>
              <w:left w:val="nil"/>
              <w:bottom w:val="single" w:color="auto" w:sz="4" w:space="0"/>
              <w:right w:val="single" w:color="auto" w:sz="4" w:space="0"/>
            </w:tcBorders>
            <w:shd w:val="clear" w:color="000000" w:fill="FFFFFF"/>
            <w:vAlign w:val="center"/>
          </w:tcPr>
          <w:p w14:paraId="6BE59F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徽州区西溪南镇西溪南村</w:t>
            </w:r>
          </w:p>
        </w:tc>
        <w:tc>
          <w:tcPr>
            <w:tcW w:w="4211" w:type="dxa"/>
            <w:tcBorders>
              <w:top w:val="nil"/>
              <w:left w:val="nil"/>
              <w:bottom w:val="single" w:color="auto" w:sz="4" w:space="0"/>
              <w:right w:val="single" w:color="auto" w:sz="4" w:space="0"/>
            </w:tcBorders>
            <w:shd w:val="clear" w:color="000000" w:fill="FFFFFF"/>
            <w:vAlign w:val="center"/>
          </w:tcPr>
          <w:p w14:paraId="1FB68E0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占地54.1亩，总建筑面积3.2万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，建设大师工作室、青年艺术家工作室、艺术交流中心、文化创意街区</w:t>
            </w:r>
          </w:p>
        </w:tc>
        <w:tc>
          <w:tcPr>
            <w:tcW w:w="1069" w:type="dxa"/>
            <w:tcBorders>
              <w:top w:val="nil"/>
              <w:left w:val="nil"/>
              <w:bottom w:val="single" w:color="auto" w:sz="4" w:space="0"/>
              <w:right w:val="single" w:color="auto" w:sz="4" w:space="0"/>
            </w:tcBorders>
            <w:shd w:val="clear" w:color="000000" w:fill="FFFFFF"/>
            <w:vAlign w:val="center"/>
          </w:tcPr>
          <w:p w14:paraId="536DAC4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31120</w:t>
            </w:r>
          </w:p>
        </w:tc>
        <w:tc>
          <w:tcPr>
            <w:tcW w:w="1154" w:type="dxa"/>
            <w:tcBorders>
              <w:top w:val="nil"/>
              <w:left w:val="nil"/>
              <w:bottom w:val="single" w:color="000000" w:sz="4" w:space="0"/>
              <w:right w:val="single" w:color="000000" w:sz="4" w:space="0"/>
            </w:tcBorders>
            <w:shd w:val="clear" w:color="000000" w:fill="FFFFFF"/>
            <w:vAlign w:val="center"/>
          </w:tcPr>
          <w:p w14:paraId="19063B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265B198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3F0B0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黄山望山文旅发展有限公司</w:t>
            </w:r>
          </w:p>
        </w:tc>
        <w:tc>
          <w:tcPr>
            <w:tcW w:w="1189" w:type="dxa"/>
            <w:tcBorders>
              <w:top w:val="nil"/>
              <w:left w:val="nil"/>
              <w:bottom w:val="single" w:color="auto" w:sz="4" w:space="0"/>
              <w:right w:val="single" w:color="auto" w:sz="4" w:space="0"/>
            </w:tcBorders>
            <w:shd w:val="clear" w:color="000000" w:fill="FFFFFF"/>
            <w:vAlign w:val="center"/>
          </w:tcPr>
          <w:p w14:paraId="3209BE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279C6E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6342199">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531FC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97</w:t>
            </w:r>
          </w:p>
        </w:tc>
        <w:tc>
          <w:tcPr>
            <w:tcW w:w="1843" w:type="dxa"/>
            <w:tcBorders>
              <w:top w:val="nil"/>
              <w:left w:val="nil"/>
              <w:bottom w:val="single" w:color="auto" w:sz="4" w:space="0"/>
              <w:right w:val="single" w:color="auto" w:sz="4" w:space="0"/>
            </w:tcBorders>
            <w:shd w:val="clear" w:color="000000" w:fill="FFFFFF"/>
            <w:vAlign w:val="center"/>
          </w:tcPr>
          <w:p w14:paraId="3BD4CB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灵山文化生态旅游综合开发项目</w:t>
            </w:r>
          </w:p>
        </w:tc>
        <w:tc>
          <w:tcPr>
            <w:tcW w:w="1078" w:type="dxa"/>
            <w:tcBorders>
              <w:top w:val="nil"/>
              <w:left w:val="nil"/>
              <w:bottom w:val="single" w:color="auto" w:sz="4" w:space="0"/>
              <w:right w:val="single" w:color="auto" w:sz="4" w:space="0"/>
            </w:tcBorders>
            <w:shd w:val="clear" w:color="000000" w:fill="FFFFFF"/>
            <w:vAlign w:val="center"/>
          </w:tcPr>
          <w:p w14:paraId="4E1181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徽州区呈坎镇灵山村</w:t>
            </w:r>
          </w:p>
        </w:tc>
        <w:tc>
          <w:tcPr>
            <w:tcW w:w="4211" w:type="dxa"/>
            <w:tcBorders>
              <w:top w:val="nil"/>
              <w:left w:val="nil"/>
              <w:bottom w:val="single" w:color="auto" w:sz="4" w:space="0"/>
              <w:right w:val="single" w:color="auto" w:sz="4" w:space="0"/>
            </w:tcBorders>
            <w:shd w:val="clear" w:color="000000" w:fill="FFFFFF"/>
            <w:vAlign w:val="center"/>
          </w:tcPr>
          <w:p w14:paraId="181EA8C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规划用地1100亩，建设用地300亩，总建筑面积约4万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，建设传统文化、农耕文化体验区和综合业态休闲区为一体的旅游综合体</w:t>
            </w:r>
          </w:p>
        </w:tc>
        <w:tc>
          <w:tcPr>
            <w:tcW w:w="1069" w:type="dxa"/>
            <w:tcBorders>
              <w:top w:val="nil"/>
              <w:left w:val="nil"/>
              <w:bottom w:val="single" w:color="auto" w:sz="4" w:space="0"/>
              <w:right w:val="single" w:color="auto" w:sz="4" w:space="0"/>
            </w:tcBorders>
            <w:shd w:val="clear" w:color="000000" w:fill="FFFFFF"/>
            <w:vAlign w:val="center"/>
          </w:tcPr>
          <w:p w14:paraId="600C0C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537EC8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2017-2025</w:t>
            </w:r>
          </w:p>
        </w:tc>
        <w:tc>
          <w:tcPr>
            <w:tcW w:w="1276" w:type="dxa"/>
            <w:tcBorders>
              <w:top w:val="nil"/>
              <w:left w:val="nil"/>
              <w:bottom w:val="single" w:color="auto" w:sz="4" w:space="0"/>
              <w:right w:val="single" w:color="auto" w:sz="4" w:space="0"/>
            </w:tcBorders>
            <w:shd w:val="clear" w:color="000000" w:fill="FFFFFF"/>
            <w:vAlign w:val="center"/>
          </w:tcPr>
          <w:p w14:paraId="2AFF13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D090DC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徽州灵山旅游开发有限公司</w:t>
            </w:r>
          </w:p>
        </w:tc>
        <w:tc>
          <w:tcPr>
            <w:tcW w:w="1189" w:type="dxa"/>
            <w:tcBorders>
              <w:top w:val="nil"/>
              <w:left w:val="nil"/>
              <w:bottom w:val="single" w:color="auto" w:sz="4" w:space="0"/>
              <w:right w:val="single" w:color="auto" w:sz="4" w:space="0"/>
            </w:tcBorders>
            <w:shd w:val="clear" w:color="000000" w:fill="FFFFFF"/>
            <w:vAlign w:val="center"/>
          </w:tcPr>
          <w:p w14:paraId="0C115A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164B00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C9CB414">
        <w:tblPrEx>
          <w:tblCellMar>
            <w:top w:w="0" w:type="dxa"/>
            <w:left w:w="108" w:type="dxa"/>
            <w:bottom w:w="0" w:type="dxa"/>
            <w:right w:w="108" w:type="dxa"/>
          </w:tblCellMar>
        </w:tblPrEx>
        <w:trPr>
          <w:trHeight w:val="14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89E5E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98</w:t>
            </w:r>
          </w:p>
        </w:tc>
        <w:tc>
          <w:tcPr>
            <w:tcW w:w="1843" w:type="dxa"/>
            <w:tcBorders>
              <w:top w:val="nil"/>
              <w:left w:val="nil"/>
              <w:bottom w:val="single" w:color="auto" w:sz="4" w:space="0"/>
              <w:right w:val="single" w:color="auto" w:sz="4" w:space="0"/>
            </w:tcBorders>
            <w:shd w:val="clear" w:color="000000" w:fill="FFFFFF"/>
            <w:vAlign w:val="center"/>
          </w:tcPr>
          <w:p w14:paraId="354409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黄山市徽州区新四军军部红色教育实践基地建设工程</w:t>
            </w:r>
          </w:p>
        </w:tc>
        <w:tc>
          <w:tcPr>
            <w:tcW w:w="1078" w:type="dxa"/>
            <w:tcBorders>
              <w:top w:val="nil"/>
              <w:left w:val="nil"/>
              <w:bottom w:val="single" w:color="auto" w:sz="4" w:space="0"/>
              <w:right w:val="single" w:color="auto" w:sz="4" w:space="0"/>
            </w:tcBorders>
            <w:shd w:val="clear" w:color="000000" w:fill="FFFFFF"/>
            <w:vAlign w:val="center"/>
          </w:tcPr>
          <w:p w14:paraId="353DDF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徽州区潜口镇坤沙村、岩寺镇新四军军部</w:t>
            </w:r>
          </w:p>
        </w:tc>
        <w:tc>
          <w:tcPr>
            <w:tcW w:w="4211" w:type="dxa"/>
            <w:tcBorders>
              <w:top w:val="nil"/>
              <w:left w:val="nil"/>
              <w:bottom w:val="single" w:color="auto" w:sz="4" w:space="0"/>
              <w:right w:val="single" w:color="auto" w:sz="4" w:space="0"/>
            </w:tcBorders>
            <w:shd w:val="clear" w:color="000000" w:fill="FFFFFF"/>
            <w:vAlign w:val="center"/>
          </w:tcPr>
          <w:p w14:paraId="3FA6099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占地29.7亩，新建2.4万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的红色文化旅游（党性教育）基地，实施游客服务中心、新四军军部旧址、军史纪念馆及配套设施等新四军军部旧址纪念馆提升工程</w:t>
            </w:r>
          </w:p>
        </w:tc>
        <w:tc>
          <w:tcPr>
            <w:tcW w:w="1069" w:type="dxa"/>
            <w:tcBorders>
              <w:top w:val="nil"/>
              <w:left w:val="nil"/>
              <w:bottom w:val="single" w:color="auto" w:sz="4" w:space="0"/>
              <w:right w:val="single" w:color="auto" w:sz="4" w:space="0"/>
            </w:tcBorders>
            <w:shd w:val="clear" w:color="000000" w:fill="FFFFFF"/>
            <w:vAlign w:val="center"/>
          </w:tcPr>
          <w:p w14:paraId="4F85E9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23700</w:t>
            </w:r>
          </w:p>
        </w:tc>
        <w:tc>
          <w:tcPr>
            <w:tcW w:w="1154" w:type="dxa"/>
            <w:tcBorders>
              <w:top w:val="nil"/>
              <w:left w:val="nil"/>
              <w:bottom w:val="single" w:color="000000" w:sz="4" w:space="0"/>
              <w:right w:val="single" w:color="000000" w:sz="4" w:space="0"/>
            </w:tcBorders>
            <w:shd w:val="clear" w:color="000000" w:fill="FFFFFF"/>
            <w:vAlign w:val="center"/>
          </w:tcPr>
          <w:p w14:paraId="27869B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1422F6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33150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徽州区城市建设投资有限公司</w:t>
            </w:r>
          </w:p>
        </w:tc>
        <w:tc>
          <w:tcPr>
            <w:tcW w:w="1189" w:type="dxa"/>
            <w:tcBorders>
              <w:top w:val="nil"/>
              <w:left w:val="nil"/>
              <w:bottom w:val="single" w:color="auto" w:sz="4" w:space="0"/>
              <w:right w:val="single" w:color="auto" w:sz="4" w:space="0"/>
            </w:tcBorders>
            <w:shd w:val="clear" w:color="000000" w:fill="FFFFFF"/>
            <w:vAlign w:val="center"/>
          </w:tcPr>
          <w:p w14:paraId="75BD85C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64D756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3F8EDEE">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CCD55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99</w:t>
            </w:r>
          </w:p>
        </w:tc>
        <w:tc>
          <w:tcPr>
            <w:tcW w:w="1843" w:type="dxa"/>
            <w:tcBorders>
              <w:top w:val="nil"/>
              <w:left w:val="nil"/>
              <w:bottom w:val="single" w:color="auto" w:sz="4" w:space="0"/>
              <w:right w:val="single" w:color="auto" w:sz="4" w:space="0"/>
            </w:tcBorders>
            <w:shd w:val="clear" w:color="000000" w:fill="FFFFFF"/>
            <w:vAlign w:val="center"/>
          </w:tcPr>
          <w:p w14:paraId="3ED6AC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黄山桃李春风</w:t>
            </w:r>
          </w:p>
        </w:tc>
        <w:tc>
          <w:tcPr>
            <w:tcW w:w="1078" w:type="dxa"/>
            <w:tcBorders>
              <w:top w:val="nil"/>
              <w:left w:val="nil"/>
              <w:bottom w:val="single" w:color="auto" w:sz="4" w:space="0"/>
              <w:right w:val="single" w:color="auto" w:sz="4" w:space="0"/>
            </w:tcBorders>
            <w:shd w:val="clear" w:color="000000" w:fill="FFFFFF"/>
            <w:vAlign w:val="center"/>
          </w:tcPr>
          <w:p w14:paraId="7711F2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徽州区潜口镇潜口村</w:t>
            </w:r>
          </w:p>
        </w:tc>
        <w:tc>
          <w:tcPr>
            <w:tcW w:w="4211" w:type="dxa"/>
            <w:tcBorders>
              <w:top w:val="nil"/>
              <w:left w:val="nil"/>
              <w:bottom w:val="single" w:color="auto" w:sz="4" w:space="0"/>
              <w:right w:val="single" w:color="auto" w:sz="4" w:space="0"/>
            </w:tcBorders>
            <w:shd w:val="clear" w:color="000000" w:fill="FFFFFF"/>
            <w:vAlign w:val="center"/>
          </w:tcPr>
          <w:p w14:paraId="02D041E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占地540亩，总建筑面积20万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，建设文创民宿、文创商业街、花溪酒店、养老公寓等</w:t>
            </w:r>
          </w:p>
        </w:tc>
        <w:tc>
          <w:tcPr>
            <w:tcW w:w="1069" w:type="dxa"/>
            <w:tcBorders>
              <w:top w:val="nil"/>
              <w:left w:val="nil"/>
              <w:bottom w:val="single" w:color="auto" w:sz="4" w:space="0"/>
              <w:right w:val="single" w:color="auto" w:sz="4" w:space="0"/>
            </w:tcBorders>
            <w:shd w:val="clear" w:color="000000" w:fill="FFFFFF"/>
            <w:vAlign w:val="center"/>
          </w:tcPr>
          <w:p w14:paraId="158A25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200000</w:t>
            </w:r>
          </w:p>
        </w:tc>
        <w:tc>
          <w:tcPr>
            <w:tcW w:w="1154" w:type="dxa"/>
            <w:tcBorders>
              <w:top w:val="nil"/>
              <w:left w:val="nil"/>
              <w:bottom w:val="single" w:color="000000" w:sz="4" w:space="0"/>
              <w:right w:val="single" w:color="000000" w:sz="4" w:space="0"/>
            </w:tcBorders>
            <w:shd w:val="clear" w:color="000000" w:fill="FFFFFF"/>
            <w:vAlign w:val="center"/>
          </w:tcPr>
          <w:p w14:paraId="338FDE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2018-2025</w:t>
            </w:r>
          </w:p>
        </w:tc>
        <w:tc>
          <w:tcPr>
            <w:tcW w:w="1276" w:type="dxa"/>
            <w:tcBorders>
              <w:top w:val="nil"/>
              <w:left w:val="nil"/>
              <w:bottom w:val="single" w:color="auto" w:sz="4" w:space="0"/>
              <w:right w:val="single" w:color="auto" w:sz="4" w:space="0"/>
            </w:tcBorders>
            <w:shd w:val="clear" w:color="000000" w:fill="FFFFFF"/>
            <w:vAlign w:val="center"/>
          </w:tcPr>
          <w:p w14:paraId="0AEBA76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A61978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黄山前城投资发展有限公司</w:t>
            </w:r>
          </w:p>
        </w:tc>
        <w:tc>
          <w:tcPr>
            <w:tcW w:w="1189" w:type="dxa"/>
            <w:tcBorders>
              <w:top w:val="nil"/>
              <w:left w:val="nil"/>
              <w:bottom w:val="single" w:color="auto" w:sz="4" w:space="0"/>
              <w:right w:val="single" w:color="auto" w:sz="4" w:space="0"/>
            </w:tcBorders>
            <w:shd w:val="clear" w:color="000000" w:fill="FFFFFF"/>
            <w:vAlign w:val="center"/>
          </w:tcPr>
          <w:p w14:paraId="2F324E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218496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26CEA38">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AB494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w:t>
            </w:r>
          </w:p>
        </w:tc>
        <w:tc>
          <w:tcPr>
            <w:tcW w:w="1843" w:type="dxa"/>
            <w:tcBorders>
              <w:top w:val="nil"/>
              <w:left w:val="nil"/>
              <w:bottom w:val="single" w:color="auto" w:sz="4" w:space="0"/>
              <w:right w:val="single" w:color="auto" w:sz="4" w:space="0"/>
            </w:tcBorders>
            <w:shd w:val="clear" w:color="000000" w:fill="FFFFFF"/>
            <w:vAlign w:val="center"/>
          </w:tcPr>
          <w:p w14:paraId="467552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远近黄山上庄</w:t>
            </w:r>
          </w:p>
        </w:tc>
        <w:tc>
          <w:tcPr>
            <w:tcW w:w="1078" w:type="dxa"/>
            <w:tcBorders>
              <w:top w:val="nil"/>
              <w:left w:val="nil"/>
              <w:bottom w:val="single" w:color="auto" w:sz="4" w:space="0"/>
              <w:right w:val="single" w:color="auto" w:sz="4" w:space="0"/>
            </w:tcBorders>
            <w:shd w:val="clear" w:color="000000" w:fill="FFFFFF"/>
            <w:vAlign w:val="center"/>
          </w:tcPr>
          <w:p w14:paraId="745D76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徽州区潜口镇坤沙村</w:t>
            </w:r>
          </w:p>
        </w:tc>
        <w:tc>
          <w:tcPr>
            <w:tcW w:w="4211" w:type="dxa"/>
            <w:tcBorders>
              <w:top w:val="nil"/>
              <w:left w:val="nil"/>
              <w:bottom w:val="single" w:color="auto" w:sz="4" w:space="0"/>
              <w:right w:val="single" w:color="auto" w:sz="4" w:space="0"/>
            </w:tcBorders>
            <w:shd w:val="clear" w:color="000000" w:fill="FFFFFF"/>
            <w:vAlign w:val="center"/>
          </w:tcPr>
          <w:p w14:paraId="7F04AC3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规划用地631.7亩，总建筑面积6.5万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，建设徽派休闲休验区、健康养生公寓、文化创意服务区、旅游度假酒店、徽派院落等</w:t>
            </w:r>
          </w:p>
        </w:tc>
        <w:tc>
          <w:tcPr>
            <w:tcW w:w="1069" w:type="dxa"/>
            <w:tcBorders>
              <w:top w:val="nil"/>
              <w:left w:val="nil"/>
              <w:bottom w:val="single" w:color="auto" w:sz="4" w:space="0"/>
              <w:right w:val="single" w:color="auto" w:sz="4" w:space="0"/>
            </w:tcBorders>
            <w:shd w:val="clear" w:color="000000" w:fill="FFFFFF"/>
            <w:vAlign w:val="center"/>
          </w:tcPr>
          <w:p w14:paraId="519434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65000</w:t>
            </w:r>
          </w:p>
        </w:tc>
        <w:tc>
          <w:tcPr>
            <w:tcW w:w="1154" w:type="dxa"/>
            <w:tcBorders>
              <w:top w:val="nil"/>
              <w:left w:val="nil"/>
              <w:bottom w:val="single" w:color="000000" w:sz="4" w:space="0"/>
              <w:right w:val="single" w:color="000000" w:sz="4" w:space="0"/>
            </w:tcBorders>
            <w:shd w:val="clear" w:color="000000" w:fill="FFFFFF"/>
            <w:vAlign w:val="center"/>
          </w:tcPr>
          <w:p w14:paraId="270BD4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2017-2022</w:t>
            </w:r>
          </w:p>
        </w:tc>
        <w:tc>
          <w:tcPr>
            <w:tcW w:w="1276" w:type="dxa"/>
            <w:tcBorders>
              <w:top w:val="nil"/>
              <w:left w:val="nil"/>
              <w:bottom w:val="single" w:color="auto" w:sz="4" w:space="0"/>
              <w:right w:val="single" w:color="auto" w:sz="4" w:space="0"/>
            </w:tcBorders>
            <w:shd w:val="clear" w:color="000000" w:fill="FFFFFF"/>
            <w:vAlign w:val="center"/>
          </w:tcPr>
          <w:p w14:paraId="7A960E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B8486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黄山远近旅游有限公司</w:t>
            </w:r>
          </w:p>
        </w:tc>
        <w:tc>
          <w:tcPr>
            <w:tcW w:w="1189" w:type="dxa"/>
            <w:tcBorders>
              <w:top w:val="nil"/>
              <w:left w:val="nil"/>
              <w:bottom w:val="single" w:color="auto" w:sz="4" w:space="0"/>
              <w:right w:val="single" w:color="auto" w:sz="4" w:space="0"/>
            </w:tcBorders>
            <w:shd w:val="clear" w:color="000000" w:fill="FFFFFF"/>
            <w:vAlign w:val="center"/>
          </w:tcPr>
          <w:p w14:paraId="7262CFD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315430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522115E">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AF30D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w:t>
            </w:r>
          </w:p>
        </w:tc>
        <w:tc>
          <w:tcPr>
            <w:tcW w:w="1843" w:type="dxa"/>
            <w:tcBorders>
              <w:top w:val="nil"/>
              <w:left w:val="nil"/>
              <w:bottom w:val="single" w:color="auto" w:sz="4" w:space="0"/>
              <w:right w:val="single" w:color="auto" w:sz="4" w:space="0"/>
            </w:tcBorders>
            <w:shd w:val="clear" w:color="000000" w:fill="FFFFFF"/>
            <w:vAlign w:val="center"/>
          </w:tcPr>
          <w:p w14:paraId="368C9B6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黄山从筑秧溪谷二期项目</w:t>
            </w:r>
          </w:p>
        </w:tc>
        <w:tc>
          <w:tcPr>
            <w:tcW w:w="1078" w:type="dxa"/>
            <w:tcBorders>
              <w:top w:val="nil"/>
              <w:left w:val="nil"/>
              <w:bottom w:val="single" w:color="auto" w:sz="4" w:space="0"/>
              <w:right w:val="single" w:color="auto" w:sz="4" w:space="0"/>
            </w:tcBorders>
            <w:shd w:val="clear" w:color="000000" w:fill="FFFFFF"/>
            <w:vAlign w:val="center"/>
          </w:tcPr>
          <w:p w14:paraId="293627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黄山区焦村镇</w:t>
            </w:r>
          </w:p>
        </w:tc>
        <w:tc>
          <w:tcPr>
            <w:tcW w:w="4211" w:type="dxa"/>
            <w:tcBorders>
              <w:top w:val="nil"/>
              <w:left w:val="nil"/>
              <w:bottom w:val="single" w:color="auto" w:sz="4" w:space="0"/>
              <w:right w:val="single" w:color="auto" w:sz="4" w:space="0"/>
            </w:tcBorders>
            <w:shd w:val="clear" w:color="000000" w:fill="FFFFFF"/>
            <w:vAlign w:val="center"/>
          </w:tcPr>
          <w:p w14:paraId="3762AB6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占地17亩，总建筑面积8600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，改造毛坦民宿3栋，建设仓社青年旅社及东舍精品酒店</w:t>
            </w:r>
          </w:p>
        </w:tc>
        <w:tc>
          <w:tcPr>
            <w:tcW w:w="1069" w:type="dxa"/>
            <w:tcBorders>
              <w:top w:val="nil"/>
              <w:left w:val="nil"/>
              <w:bottom w:val="single" w:color="auto" w:sz="4" w:space="0"/>
              <w:right w:val="single" w:color="auto" w:sz="4" w:space="0"/>
            </w:tcBorders>
            <w:shd w:val="clear" w:color="000000" w:fill="FFFFFF"/>
            <w:vAlign w:val="center"/>
          </w:tcPr>
          <w:p w14:paraId="71C8A2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000000" w:sz="4" w:space="0"/>
              <w:right w:val="single" w:color="000000" w:sz="4" w:space="0"/>
            </w:tcBorders>
            <w:shd w:val="clear" w:color="000000" w:fill="FFFFFF"/>
            <w:vAlign w:val="center"/>
          </w:tcPr>
          <w:p w14:paraId="737B15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2020-2022</w:t>
            </w:r>
          </w:p>
        </w:tc>
        <w:tc>
          <w:tcPr>
            <w:tcW w:w="1276" w:type="dxa"/>
            <w:tcBorders>
              <w:top w:val="nil"/>
              <w:left w:val="nil"/>
              <w:bottom w:val="single" w:color="auto" w:sz="4" w:space="0"/>
              <w:right w:val="single" w:color="auto" w:sz="4" w:space="0"/>
            </w:tcBorders>
            <w:shd w:val="clear" w:color="000000" w:fill="FFFFFF"/>
            <w:vAlign w:val="center"/>
          </w:tcPr>
          <w:p w14:paraId="21EB1A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3176E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黄山颐居投资有限公司</w:t>
            </w:r>
          </w:p>
        </w:tc>
        <w:tc>
          <w:tcPr>
            <w:tcW w:w="1189" w:type="dxa"/>
            <w:tcBorders>
              <w:top w:val="nil"/>
              <w:left w:val="nil"/>
              <w:bottom w:val="single" w:color="auto" w:sz="4" w:space="0"/>
              <w:right w:val="single" w:color="auto" w:sz="4" w:space="0"/>
            </w:tcBorders>
            <w:shd w:val="clear" w:color="000000" w:fill="FFFFFF"/>
            <w:vAlign w:val="center"/>
          </w:tcPr>
          <w:p w14:paraId="6F6647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5DF6A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3070FD7">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DE66A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102</w:t>
            </w:r>
          </w:p>
        </w:tc>
        <w:tc>
          <w:tcPr>
            <w:tcW w:w="1843" w:type="dxa"/>
            <w:tcBorders>
              <w:top w:val="nil"/>
              <w:left w:val="nil"/>
              <w:bottom w:val="single" w:color="auto" w:sz="4" w:space="0"/>
              <w:right w:val="single" w:color="auto" w:sz="4" w:space="0"/>
            </w:tcBorders>
            <w:shd w:val="clear" w:color="000000" w:fill="FFFFFF"/>
            <w:vAlign w:val="center"/>
          </w:tcPr>
          <w:p w14:paraId="26C73E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安地锦绣书院</w:t>
            </w:r>
          </w:p>
        </w:tc>
        <w:tc>
          <w:tcPr>
            <w:tcW w:w="1078" w:type="dxa"/>
            <w:tcBorders>
              <w:top w:val="nil"/>
              <w:left w:val="nil"/>
              <w:bottom w:val="single" w:color="auto" w:sz="4" w:space="0"/>
              <w:right w:val="single" w:color="auto" w:sz="4" w:space="0"/>
            </w:tcBorders>
            <w:shd w:val="clear" w:color="000000" w:fill="FFFFFF"/>
            <w:vAlign w:val="center"/>
          </w:tcPr>
          <w:p w14:paraId="7B7103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歙县郑村镇</w:t>
            </w:r>
          </w:p>
        </w:tc>
        <w:tc>
          <w:tcPr>
            <w:tcW w:w="4211" w:type="dxa"/>
            <w:tcBorders>
              <w:top w:val="nil"/>
              <w:left w:val="nil"/>
              <w:bottom w:val="single" w:color="auto" w:sz="4" w:space="0"/>
              <w:right w:val="single" w:color="auto" w:sz="4" w:space="0"/>
            </w:tcBorders>
            <w:shd w:val="clear" w:color="000000" w:fill="FFFFFF"/>
            <w:vAlign w:val="center"/>
          </w:tcPr>
          <w:p w14:paraId="4445318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占地202.8亩，总建筑面积19.1万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，建设院落文化体验区、文创园区、酒店接待区、商业配套街区等</w:t>
            </w:r>
          </w:p>
        </w:tc>
        <w:tc>
          <w:tcPr>
            <w:tcW w:w="1069" w:type="dxa"/>
            <w:tcBorders>
              <w:top w:val="nil"/>
              <w:left w:val="nil"/>
              <w:bottom w:val="single" w:color="auto" w:sz="4" w:space="0"/>
              <w:right w:val="single" w:color="auto" w:sz="4" w:space="0"/>
            </w:tcBorders>
            <w:shd w:val="clear" w:color="000000" w:fill="FFFFFF"/>
            <w:vAlign w:val="center"/>
          </w:tcPr>
          <w:p w14:paraId="6AA444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75000</w:t>
            </w:r>
          </w:p>
        </w:tc>
        <w:tc>
          <w:tcPr>
            <w:tcW w:w="1154" w:type="dxa"/>
            <w:tcBorders>
              <w:top w:val="nil"/>
              <w:left w:val="nil"/>
              <w:bottom w:val="single" w:color="000000" w:sz="4" w:space="0"/>
              <w:right w:val="single" w:color="000000" w:sz="4" w:space="0"/>
            </w:tcBorders>
            <w:shd w:val="clear" w:color="000000" w:fill="FFFFFF"/>
            <w:vAlign w:val="center"/>
          </w:tcPr>
          <w:p w14:paraId="6CA5D3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2019-2023</w:t>
            </w:r>
          </w:p>
        </w:tc>
        <w:tc>
          <w:tcPr>
            <w:tcW w:w="1276" w:type="dxa"/>
            <w:tcBorders>
              <w:top w:val="nil"/>
              <w:left w:val="nil"/>
              <w:bottom w:val="single" w:color="auto" w:sz="4" w:space="0"/>
              <w:right w:val="single" w:color="auto" w:sz="4" w:space="0"/>
            </w:tcBorders>
            <w:shd w:val="clear" w:color="000000" w:fill="FFFFFF"/>
            <w:vAlign w:val="center"/>
          </w:tcPr>
          <w:p w14:paraId="16BB33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744B1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黄山安地建设投资开发有限公司</w:t>
            </w:r>
          </w:p>
        </w:tc>
        <w:tc>
          <w:tcPr>
            <w:tcW w:w="1189" w:type="dxa"/>
            <w:tcBorders>
              <w:top w:val="nil"/>
              <w:left w:val="nil"/>
              <w:bottom w:val="single" w:color="auto" w:sz="4" w:space="0"/>
              <w:right w:val="single" w:color="auto" w:sz="4" w:space="0"/>
            </w:tcBorders>
            <w:shd w:val="clear" w:color="000000" w:fill="FFFFFF"/>
            <w:vAlign w:val="center"/>
          </w:tcPr>
          <w:p w14:paraId="0E69A2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61163B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9FE8F43">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AB5A8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103</w:t>
            </w:r>
          </w:p>
        </w:tc>
        <w:tc>
          <w:tcPr>
            <w:tcW w:w="1843" w:type="dxa"/>
            <w:tcBorders>
              <w:top w:val="nil"/>
              <w:left w:val="nil"/>
              <w:bottom w:val="single" w:color="auto" w:sz="4" w:space="0"/>
              <w:right w:val="single" w:color="auto" w:sz="4" w:space="0"/>
            </w:tcBorders>
            <w:shd w:val="clear" w:color="000000" w:fill="FFFFFF"/>
            <w:vAlign w:val="center"/>
          </w:tcPr>
          <w:p w14:paraId="34D3D3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湖田山景区一期工程</w:t>
            </w:r>
          </w:p>
        </w:tc>
        <w:tc>
          <w:tcPr>
            <w:tcW w:w="1078" w:type="dxa"/>
            <w:tcBorders>
              <w:top w:val="nil"/>
              <w:left w:val="nil"/>
              <w:bottom w:val="single" w:color="auto" w:sz="4" w:space="0"/>
              <w:right w:val="single" w:color="auto" w:sz="4" w:space="0"/>
            </w:tcBorders>
            <w:shd w:val="clear" w:color="000000" w:fill="FFFFFF"/>
            <w:vAlign w:val="center"/>
          </w:tcPr>
          <w:p w14:paraId="2728A5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三阳镇</w:t>
            </w:r>
          </w:p>
        </w:tc>
        <w:tc>
          <w:tcPr>
            <w:tcW w:w="4211" w:type="dxa"/>
            <w:tcBorders>
              <w:top w:val="nil"/>
              <w:left w:val="nil"/>
              <w:bottom w:val="single" w:color="auto" w:sz="4" w:space="0"/>
              <w:right w:val="single" w:color="auto" w:sz="4" w:space="0"/>
            </w:tcBorders>
            <w:shd w:val="clear" w:color="000000" w:fill="FFFFFF"/>
            <w:vAlign w:val="center"/>
          </w:tcPr>
          <w:p w14:paraId="0DB37F8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项目选址在歙县三阳镇三阳村，规划用地137亩，总建筑面积49.2亩地，主要建设游客服务集散中心、紫阳索道、文宝大观、镜中云桥、玻璃栈道燕窠古村。</w:t>
            </w:r>
          </w:p>
        </w:tc>
        <w:tc>
          <w:tcPr>
            <w:tcW w:w="1069" w:type="dxa"/>
            <w:tcBorders>
              <w:top w:val="nil"/>
              <w:left w:val="nil"/>
              <w:bottom w:val="single" w:color="auto" w:sz="4" w:space="0"/>
              <w:right w:val="single" w:color="auto" w:sz="4" w:space="0"/>
            </w:tcBorders>
            <w:shd w:val="clear" w:color="000000" w:fill="FFFFFF"/>
            <w:vAlign w:val="center"/>
          </w:tcPr>
          <w:p w14:paraId="1091E4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62240</w:t>
            </w:r>
          </w:p>
        </w:tc>
        <w:tc>
          <w:tcPr>
            <w:tcW w:w="1154" w:type="dxa"/>
            <w:tcBorders>
              <w:top w:val="nil"/>
              <w:left w:val="nil"/>
              <w:bottom w:val="single" w:color="auto" w:sz="4" w:space="0"/>
              <w:right w:val="single" w:color="auto" w:sz="4" w:space="0"/>
            </w:tcBorders>
            <w:shd w:val="clear" w:color="000000" w:fill="FFFFFF"/>
            <w:vAlign w:val="center"/>
          </w:tcPr>
          <w:p w14:paraId="360485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1DDF7D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28122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3ED8EAD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2E0BF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69B7FCB">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48617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104</w:t>
            </w:r>
          </w:p>
        </w:tc>
        <w:tc>
          <w:tcPr>
            <w:tcW w:w="1843" w:type="dxa"/>
            <w:tcBorders>
              <w:top w:val="nil"/>
              <w:left w:val="nil"/>
              <w:bottom w:val="single" w:color="auto" w:sz="4" w:space="0"/>
              <w:right w:val="single" w:color="auto" w:sz="4" w:space="0"/>
            </w:tcBorders>
            <w:shd w:val="clear" w:color="000000" w:fill="FFFFFF"/>
            <w:vAlign w:val="center"/>
          </w:tcPr>
          <w:p w14:paraId="4E035E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新安江百里画廊景区5A提升项目</w:t>
            </w:r>
          </w:p>
        </w:tc>
        <w:tc>
          <w:tcPr>
            <w:tcW w:w="1078" w:type="dxa"/>
            <w:tcBorders>
              <w:top w:val="nil"/>
              <w:left w:val="nil"/>
              <w:bottom w:val="single" w:color="auto" w:sz="4" w:space="0"/>
              <w:right w:val="single" w:color="auto" w:sz="4" w:space="0"/>
            </w:tcBorders>
            <w:shd w:val="clear" w:color="000000" w:fill="FFFFFF"/>
            <w:vAlign w:val="center"/>
          </w:tcPr>
          <w:p w14:paraId="4B9D02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歙县深渡镇</w:t>
            </w:r>
          </w:p>
        </w:tc>
        <w:tc>
          <w:tcPr>
            <w:tcW w:w="4211" w:type="dxa"/>
            <w:tcBorders>
              <w:top w:val="nil"/>
              <w:left w:val="nil"/>
              <w:bottom w:val="single" w:color="auto" w:sz="4" w:space="0"/>
              <w:right w:val="single" w:color="auto" w:sz="4" w:space="0"/>
            </w:tcBorders>
            <w:shd w:val="clear" w:color="000000" w:fill="FFFFFF"/>
            <w:vAlign w:val="center"/>
          </w:tcPr>
          <w:p w14:paraId="355D224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1、深渡码头改扩建；2、诸葛360亩商业土地开发利用；3、凤池村、九砂两村业态提升；4、阳产土楼、昌溪古村落、雄村景区经营权回收和提升改造工程；5、昌源河旅游资源发掘和开发</w:t>
            </w:r>
          </w:p>
        </w:tc>
        <w:tc>
          <w:tcPr>
            <w:tcW w:w="1069" w:type="dxa"/>
            <w:tcBorders>
              <w:top w:val="nil"/>
              <w:left w:val="nil"/>
              <w:bottom w:val="single" w:color="auto" w:sz="4" w:space="0"/>
              <w:right w:val="single" w:color="auto" w:sz="4" w:space="0"/>
            </w:tcBorders>
            <w:shd w:val="clear" w:color="000000" w:fill="FFFFFF"/>
            <w:vAlign w:val="center"/>
          </w:tcPr>
          <w:p w14:paraId="141668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150000</w:t>
            </w:r>
          </w:p>
        </w:tc>
        <w:tc>
          <w:tcPr>
            <w:tcW w:w="1154" w:type="dxa"/>
            <w:tcBorders>
              <w:top w:val="nil"/>
              <w:left w:val="nil"/>
              <w:bottom w:val="single" w:color="auto" w:sz="4" w:space="0"/>
              <w:right w:val="single" w:color="auto" w:sz="4" w:space="0"/>
            </w:tcBorders>
            <w:shd w:val="clear" w:color="000000" w:fill="FFFFFF"/>
            <w:vAlign w:val="center"/>
          </w:tcPr>
          <w:p w14:paraId="60C955C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198BE4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08A11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35C093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19F01F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73CC2C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12EF8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105</w:t>
            </w:r>
          </w:p>
        </w:tc>
        <w:tc>
          <w:tcPr>
            <w:tcW w:w="1843" w:type="dxa"/>
            <w:tcBorders>
              <w:top w:val="nil"/>
              <w:left w:val="nil"/>
              <w:bottom w:val="single" w:color="auto" w:sz="4" w:space="0"/>
              <w:right w:val="single" w:color="auto" w:sz="4" w:space="0"/>
            </w:tcBorders>
            <w:shd w:val="clear" w:color="000000" w:fill="FFFFFF"/>
            <w:vAlign w:val="center"/>
          </w:tcPr>
          <w:p w14:paraId="6ED957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新安江百里大画廊景区提升改造工程</w:t>
            </w:r>
          </w:p>
        </w:tc>
        <w:tc>
          <w:tcPr>
            <w:tcW w:w="1078" w:type="dxa"/>
            <w:tcBorders>
              <w:top w:val="nil"/>
              <w:left w:val="nil"/>
              <w:bottom w:val="single" w:color="auto" w:sz="4" w:space="0"/>
              <w:right w:val="single" w:color="auto" w:sz="4" w:space="0"/>
            </w:tcBorders>
            <w:shd w:val="clear" w:color="000000" w:fill="FFFFFF"/>
            <w:vAlign w:val="center"/>
          </w:tcPr>
          <w:p w14:paraId="78A4F5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深渡镇</w:t>
            </w:r>
          </w:p>
        </w:tc>
        <w:tc>
          <w:tcPr>
            <w:tcW w:w="4211" w:type="dxa"/>
            <w:tcBorders>
              <w:top w:val="nil"/>
              <w:left w:val="nil"/>
              <w:bottom w:val="single" w:color="auto" w:sz="4" w:space="0"/>
              <w:right w:val="single" w:color="auto" w:sz="4" w:space="0"/>
            </w:tcBorders>
            <w:shd w:val="clear" w:color="000000" w:fill="FFFFFF"/>
            <w:vAlign w:val="center"/>
          </w:tcPr>
          <w:p w14:paraId="510B933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对全区域的业态、旅游公厕、景点、停车场、码头、节点、标识系统、智慧景区及综合基础设施进行建设、改造和提升，新建游客服务中心等。</w:t>
            </w:r>
          </w:p>
        </w:tc>
        <w:tc>
          <w:tcPr>
            <w:tcW w:w="1069" w:type="dxa"/>
            <w:tcBorders>
              <w:top w:val="nil"/>
              <w:left w:val="nil"/>
              <w:bottom w:val="single" w:color="auto" w:sz="4" w:space="0"/>
              <w:right w:val="single" w:color="auto" w:sz="4" w:space="0"/>
            </w:tcBorders>
            <w:shd w:val="clear" w:color="000000" w:fill="FFFFFF"/>
            <w:vAlign w:val="center"/>
          </w:tcPr>
          <w:p w14:paraId="77969F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37A017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0137B8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9BDBE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徽投集团、深渡镇政府</w:t>
            </w:r>
          </w:p>
        </w:tc>
        <w:tc>
          <w:tcPr>
            <w:tcW w:w="1189" w:type="dxa"/>
            <w:tcBorders>
              <w:top w:val="nil"/>
              <w:left w:val="nil"/>
              <w:bottom w:val="single" w:color="auto" w:sz="4" w:space="0"/>
              <w:right w:val="single" w:color="auto" w:sz="4" w:space="0"/>
            </w:tcBorders>
            <w:shd w:val="clear" w:color="000000" w:fill="FFFFFF"/>
            <w:vAlign w:val="center"/>
          </w:tcPr>
          <w:p w14:paraId="0D8DC0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395D1F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C8ABB7C">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03989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106</w:t>
            </w:r>
          </w:p>
        </w:tc>
        <w:tc>
          <w:tcPr>
            <w:tcW w:w="1843" w:type="dxa"/>
            <w:tcBorders>
              <w:top w:val="nil"/>
              <w:left w:val="nil"/>
              <w:bottom w:val="single" w:color="auto" w:sz="4" w:space="0"/>
              <w:right w:val="single" w:color="auto" w:sz="4" w:space="0"/>
            </w:tcBorders>
            <w:shd w:val="clear" w:color="000000" w:fill="FFFFFF"/>
            <w:vAlign w:val="center"/>
          </w:tcPr>
          <w:p w14:paraId="7A15F6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现代休闲农业产业园</w:t>
            </w:r>
          </w:p>
        </w:tc>
        <w:tc>
          <w:tcPr>
            <w:tcW w:w="1078" w:type="dxa"/>
            <w:tcBorders>
              <w:top w:val="nil"/>
              <w:left w:val="nil"/>
              <w:bottom w:val="single" w:color="auto" w:sz="4" w:space="0"/>
              <w:right w:val="single" w:color="auto" w:sz="4" w:space="0"/>
            </w:tcBorders>
            <w:shd w:val="clear" w:color="000000" w:fill="FFFFFF"/>
            <w:vAlign w:val="center"/>
          </w:tcPr>
          <w:p w14:paraId="6EE7F7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郑村镇</w:t>
            </w:r>
          </w:p>
        </w:tc>
        <w:tc>
          <w:tcPr>
            <w:tcW w:w="4211" w:type="dxa"/>
            <w:tcBorders>
              <w:top w:val="nil"/>
              <w:left w:val="nil"/>
              <w:bottom w:val="single" w:color="auto" w:sz="4" w:space="0"/>
              <w:right w:val="single" w:color="auto" w:sz="4" w:space="0"/>
            </w:tcBorders>
            <w:shd w:val="clear" w:color="000000" w:fill="FFFFFF"/>
            <w:vAlign w:val="center"/>
          </w:tcPr>
          <w:p w14:paraId="1DE483D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项目选址郑村镇棠樾村，规划建设面积2000亩，主要建设:现代农业示范区、四月天街、太空馆等项目。</w:t>
            </w:r>
          </w:p>
        </w:tc>
        <w:tc>
          <w:tcPr>
            <w:tcW w:w="1069" w:type="dxa"/>
            <w:tcBorders>
              <w:top w:val="nil"/>
              <w:left w:val="nil"/>
              <w:bottom w:val="single" w:color="auto" w:sz="4" w:space="0"/>
              <w:right w:val="single" w:color="auto" w:sz="4" w:space="0"/>
            </w:tcBorders>
            <w:shd w:val="clear" w:color="000000" w:fill="FFFFFF"/>
            <w:vAlign w:val="center"/>
          </w:tcPr>
          <w:p w14:paraId="4D108F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55700</w:t>
            </w:r>
          </w:p>
        </w:tc>
        <w:tc>
          <w:tcPr>
            <w:tcW w:w="1154" w:type="dxa"/>
            <w:tcBorders>
              <w:top w:val="nil"/>
              <w:left w:val="nil"/>
              <w:bottom w:val="single" w:color="auto" w:sz="4" w:space="0"/>
              <w:right w:val="single" w:color="auto" w:sz="4" w:space="0"/>
            </w:tcBorders>
            <w:shd w:val="clear" w:color="000000" w:fill="FFFFFF"/>
            <w:vAlign w:val="center"/>
          </w:tcPr>
          <w:p w14:paraId="7C46AC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2018-2024</w:t>
            </w:r>
          </w:p>
        </w:tc>
        <w:tc>
          <w:tcPr>
            <w:tcW w:w="1276" w:type="dxa"/>
            <w:tcBorders>
              <w:top w:val="nil"/>
              <w:left w:val="nil"/>
              <w:bottom w:val="single" w:color="auto" w:sz="4" w:space="0"/>
              <w:right w:val="single" w:color="auto" w:sz="4" w:space="0"/>
            </w:tcBorders>
            <w:shd w:val="clear" w:color="000000" w:fill="FFFFFF"/>
            <w:vAlign w:val="center"/>
          </w:tcPr>
          <w:p w14:paraId="2DFB4B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ECAB0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郑村镇</w:t>
            </w:r>
          </w:p>
        </w:tc>
        <w:tc>
          <w:tcPr>
            <w:tcW w:w="1189" w:type="dxa"/>
            <w:tcBorders>
              <w:top w:val="nil"/>
              <w:left w:val="nil"/>
              <w:bottom w:val="single" w:color="auto" w:sz="4" w:space="0"/>
              <w:right w:val="single" w:color="auto" w:sz="4" w:space="0"/>
            </w:tcBorders>
            <w:shd w:val="clear" w:color="000000" w:fill="FFFFFF"/>
            <w:vAlign w:val="center"/>
          </w:tcPr>
          <w:p w14:paraId="4D2BC0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59EFD27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3984D4C">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DE13E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107</w:t>
            </w:r>
          </w:p>
        </w:tc>
        <w:tc>
          <w:tcPr>
            <w:tcW w:w="1843" w:type="dxa"/>
            <w:tcBorders>
              <w:top w:val="nil"/>
              <w:left w:val="nil"/>
              <w:bottom w:val="single" w:color="auto" w:sz="4" w:space="0"/>
              <w:right w:val="single" w:color="auto" w:sz="4" w:space="0"/>
            </w:tcBorders>
            <w:shd w:val="clear" w:color="000000" w:fill="FFFFFF"/>
            <w:vAlign w:val="center"/>
          </w:tcPr>
          <w:p w14:paraId="0A01C8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紫云山居文旅综合体</w:t>
            </w:r>
          </w:p>
        </w:tc>
        <w:tc>
          <w:tcPr>
            <w:tcW w:w="1078" w:type="dxa"/>
            <w:tcBorders>
              <w:top w:val="nil"/>
              <w:left w:val="nil"/>
              <w:bottom w:val="single" w:color="auto" w:sz="4" w:space="0"/>
              <w:right w:val="single" w:color="auto" w:sz="4" w:space="0"/>
            </w:tcBorders>
            <w:shd w:val="clear" w:color="000000" w:fill="FFFFFF"/>
            <w:vAlign w:val="center"/>
          </w:tcPr>
          <w:p w14:paraId="1EC146B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44C39A9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选址郑村镇潭渡村黎明，总用地面积106.9亩，建设集商业休闲服务、度假民宿、主题养生和养老公寓等为一体的文化旅游综合体</w:t>
            </w:r>
          </w:p>
        </w:tc>
        <w:tc>
          <w:tcPr>
            <w:tcW w:w="1069" w:type="dxa"/>
            <w:tcBorders>
              <w:top w:val="nil"/>
              <w:left w:val="nil"/>
              <w:bottom w:val="single" w:color="auto" w:sz="4" w:space="0"/>
              <w:right w:val="single" w:color="auto" w:sz="4" w:space="0"/>
            </w:tcBorders>
            <w:shd w:val="clear" w:color="000000" w:fill="FFFFFF"/>
            <w:vAlign w:val="center"/>
          </w:tcPr>
          <w:p w14:paraId="0B80E0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45000</w:t>
            </w:r>
          </w:p>
        </w:tc>
        <w:tc>
          <w:tcPr>
            <w:tcW w:w="1154" w:type="dxa"/>
            <w:tcBorders>
              <w:top w:val="nil"/>
              <w:left w:val="nil"/>
              <w:bottom w:val="single" w:color="auto" w:sz="4" w:space="0"/>
              <w:right w:val="single" w:color="auto" w:sz="4" w:space="0"/>
            </w:tcBorders>
            <w:shd w:val="clear" w:color="000000" w:fill="FFFFFF"/>
            <w:vAlign w:val="center"/>
          </w:tcPr>
          <w:p w14:paraId="48CC69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6C3404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6A84E5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住建局</w:t>
            </w:r>
          </w:p>
        </w:tc>
        <w:tc>
          <w:tcPr>
            <w:tcW w:w="1189" w:type="dxa"/>
            <w:tcBorders>
              <w:top w:val="nil"/>
              <w:left w:val="nil"/>
              <w:bottom w:val="single" w:color="auto" w:sz="4" w:space="0"/>
              <w:right w:val="single" w:color="auto" w:sz="4" w:space="0"/>
            </w:tcBorders>
            <w:shd w:val="clear" w:color="000000" w:fill="FFFFFF"/>
            <w:vAlign w:val="center"/>
          </w:tcPr>
          <w:p w14:paraId="423A6C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5D05DD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F6F0A8E">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66469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108</w:t>
            </w:r>
          </w:p>
        </w:tc>
        <w:tc>
          <w:tcPr>
            <w:tcW w:w="1843" w:type="dxa"/>
            <w:tcBorders>
              <w:top w:val="nil"/>
              <w:left w:val="nil"/>
              <w:bottom w:val="single" w:color="auto" w:sz="4" w:space="0"/>
              <w:right w:val="single" w:color="auto" w:sz="4" w:space="0"/>
            </w:tcBorders>
            <w:shd w:val="clear" w:color="000000" w:fill="FFFFFF"/>
            <w:vAlign w:val="center"/>
          </w:tcPr>
          <w:p w14:paraId="586542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新安江百里大画廊（王村至南源口段）生态旅游综合提升工程</w:t>
            </w:r>
          </w:p>
        </w:tc>
        <w:tc>
          <w:tcPr>
            <w:tcW w:w="1078" w:type="dxa"/>
            <w:tcBorders>
              <w:top w:val="nil"/>
              <w:left w:val="nil"/>
              <w:bottom w:val="single" w:color="auto" w:sz="4" w:space="0"/>
              <w:right w:val="single" w:color="auto" w:sz="4" w:space="0"/>
            </w:tcBorders>
            <w:shd w:val="clear" w:color="000000" w:fill="FFFFFF"/>
            <w:vAlign w:val="center"/>
          </w:tcPr>
          <w:p w14:paraId="5A80D7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王村至南源口段</w:t>
            </w:r>
          </w:p>
        </w:tc>
        <w:tc>
          <w:tcPr>
            <w:tcW w:w="4211" w:type="dxa"/>
            <w:tcBorders>
              <w:top w:val="nil"/>
              <w:left w:val="nil"/>
              <w:bottom w:val="single" w:color="auto" w:sz="4" w:space="0"/>
              <w:right w:val="single" w:color="auto" w:sz="4" w:space="0"/>
            </w:tcBorders>
            <w:shd w:val="clear" w:color="000000" w:fill="FFFFFF"/>
            <w:vAlign w:val="center"/>
          </w:tcPr>
          <w:p w14:paraId="7BD276F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歙县新安江百里大画廊（王村至南源口段）生态旅游综合提升工 程项目用地面积150亩，主要包括：沿江20公里绿道提升工程，改 造沿江码20个，沿江景区业态及风貌景观价值提升</w:t>
            </w:r>
          </w:p>
        </w:tc>
        <w:tc>
          <w:tcPr>
            <w:tcW w:w="1069" w:type="dxa"/>
            <w:tcBorders>
              <w:top w:val="nil"/>
              <w:left w:val="nil"/>
              <w:bottom w:val="single" w:color="auto" w:sz="4" w:space="0"/>
              <w:right w:val="single" w:color="auto" w:sz="4" w:space="0"/>
            </w:tcBorders>
            <w:shd w:val="clear" w:color="000000" w:fill="FFFFFF"/>
            <w:vAlign w:val="center"/>
          </w:tcPr>
          <w:p w14:paraId="7D1744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52000</w:t>
            </w:r>
          </w:p>
        </w:tc>
        <w:tc>
          <w:tcPr>
            <w:tcW w:w="1154" w:type="dxa"/>
            <w:tcBorders>
              <w:top w:val="nil"/>
              <w:left w:val="nil"/>
              <w:bottom w:val="single" w:color="auto" w:sz="4" w:space="0"/>
              <w:right w:val="single" w:color="auto" w:sz="4" w:space="0"/>
            </w:tcBorders>
            <w:shd w:val="clear" w:color="000000" w:fill="FFFFFF"/>
            <w:vAlign w:val="center"/>
          </w:tcPr>
          <w:p w14:paraId="62C387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2F98EA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ECFDA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文化旅游体育局</w:t>
            </w:r>
          </w:p>
        </w:tc>
        <w:tc>
          <w:tcPr>
            <w:tcW w:w="1189" w:type="dxa"/>
            <w:tcBorders>
              <w:top w:val="nil"/>
              <w:left w:val="nil"/>
              <w:bottom w:val="single" w:color="auto" w:sz="4" w:space="0"/>
              <w:right w:val="single" w:color="auto" w:sz="4" w:space="0"/>
            </w:tcBorders>
            <w:shd w:val="clear" w:color="000000" w:fill="FFFFFF"/>
            <w:vAlign w:val="center"/>
          </w:tcPr>
          <w:p w14:paraId="665E83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3A888CD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AAF797C">
        <w:tblPrEx>
          <w:tblCellMar>
            <w:top w:w="0" w:type="dxa"/>
            <w:left w:w="108" w:type="dxa"/>
            <w:bottom w:w="0" w:type="dxa"/>
            <w:right w:w="108" w:type="dxa"/>
          </w:tblCellMar>
        </w:tblPrEx>
        <w:trPr>
          <w:trHeight w:val="18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53CF6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109</w:t>
            </w:r>
          </w:p>
        </w:tc>
        <w:tc>
          <w:tcPr>
            <w:tcW w:w="1843" w:type="dxa"/>
            <w:tcBorders>
              <w:top w:val="nil"/>
              <w:left w:val="nil"/>
              <w:bottom w:val="single" w:color="auto" w:sz="4" w:space="0"/>
              <w:right w:val="single" w:color="auto" w:sz="4" w:space="0"/>
            </w:tcBorders>
            <w:shd w:val="clear" w:color="000000" w:fill="FFFFFF"/>
            <w:vAlign w:val="center"/>
          </w:tcPr>
          <w:p w14:paraId="61A0C4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新安江山水画廊沿线村落风貌整治及业态提升</w:t>
            </w:r>
          </w:p>
        </w:tc>
        <w:tc>
          <w:tcPr>
            <w:tcW w:w="1078" w:type="dxa"/>
            <w:tcBorders>
              <w:top w:val="nil"/>
              <w:left w:val="nil"/>
              <w:bottom w:val="single" w:color="auto" w:sz="4" w:space="0"/>
              <w:right w:val="single" w:color="auto" w:sz="4" w:space="0"/>
            </w:tcBorders>
            <w:shd w:val="clear" w:color="000000" w:fill="FFFFFF"/>
            <w:vAlign w:val="center"/>
          </w:tcPr>
          <w:p w14:paraId="23903D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深渡镇、雄村镇</w:t>
            </w:r>
          </w:p>
        </w:tc>
        <w:tc>
          <w:tcPr>
            <w:tcW w:w="4211" w:type="dxa"/>
            <w:tcBorders>
              <w:top w:val="nil"/>
              <w:left w:val="nil"/>
              <w:bottom w:val="single" w:color="auto" w:sz="4" w:space="0"/>
              <w:right w:val="single" w:color="auto" w:sz="4" w:space="0"/>
            </w:tcBorders>
            <w:shd w:val="clear" w:color="000000" w:fill="FFFFFF"/>
            <w:vAlign w:val="center"/>
          </w:tcPr>
          <w:p w14:paraId="1ED8B2A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沿线传统村落部分房屋收储和业态提升、绵潭小剧场及新安渔风等项目演绎场景优化、新安江山水文化展示中心项目、九砂风情古村落建设、漳潭业态提升项目、沿线两岸风貌整治、卖花渔村徽派盆景特色小镇、瀹潭村整治及古建筑修缮利用、三江口节点打造</w:t>
            </w:r>
          </w:p>
        </w:tc>
        <w:tc>
          <w:tcPr>
            <w:tcW w:w="1069" w:type="dxa"/>
            <w:tcBorders>
              <w:top w:val="nil"/>
              <w:left w:val="nil"/>
              <w:bottom w:val="single" w:color="auto" w:sz="4" w:space="0"/>
              <w:right w:val="single" w:color="auto" w:sz="4" w:space="0"/>
            </w:tcBorders>
            <w:shd w:val="clear" w:color="000000" w:fill="FFFFFF"/>
            <w:vAlign w:val="center"/>
          </w:tcPr>
          <w:p w14:paraId="390A51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25563</w:t>
            </w:r>
          </w:p>
        </w:tc>
        <w:tc>
          <w:tcPr>
            <w:tcW w:w="1154" w:type="dxa"/>
            <w:tcBorders>
              <w:top w:val="nil"/>
              <w:left w:val="nil"/>
              <w:bottom w:val="single" w:color="auto" w:sz="4" w:space="0"/>
              <w:right w:val="single" w:color="auto" w:sz="4" w:space="0"/>
            </w:tcBorders>
            <w:shd w:val="clear" w:color="000000" w:fill="FFFFFF"/>
            <w:vAlign w:val="center"/>
          </w:tcPr>
          <w:p w14:paraId="4A48AF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744089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AA036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住建局</w:t>
            </w:r>
          </w:p>
        </w:tc>
        <w:tc>
          <w:tcPr>
            <w:tcW w:w="1189" w:type="dxa"/>
            <w:tcBorders>
              <w:top w:val="nil"/>
              <w:left w:val="nil"/>
              <w:bottom w:val="single" w:color="auto" w:sz="4" w:space="0"/>
              <w:right w:val="single" w:color="auto" w:sz="4" w:space="0"/>
            </w:tcBorders>
            <w:shd w:val="clear" w:color="000000" w:fill="FFFFFF"/>
            <w:vAlign w:val="center"/>
          </w:tcPr>
          <w:p w14:paraId="1F0F9F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D9730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9ACD767">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5BBE7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w:t>
            </w:r>
          </w:p>
        </w:tc>
        <w:tc>
          <w:tcPr>
            <w:tcW w:w="1843" w:type="dxa"/>
            <w:tcBorders>
              <w:top w:val="nil"/>
              <w:left w:val="nil"/>
              <w:bottom w:val="single" w:color="auto" w:sz="4" w:space="0"/>
              <w:right w:val="single" w:color="auto" w:sz="4" w:space="0"/>
            </w:tcBorders>
            <w:shd w:val="clear" w:color="000000" w:fill="FFFFFF"/>
            <w:vAlign w:val="center"/>
          </w:tcPr>
          <w:p w14:paraId="097927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关麓书香小镇综合改造提升</w:t>
            </w:r>
          </w:p>
        </w:tc>
        <w:tc>
          <w:tcPr>
            <w:tcW w:w="1078" w:type="dxa"/>
            <w:tcBorders>
              <w:top w:val="nil"/>
              <w:left w:val="nil"/>
              <w:bottom w:val="single" w:color="auto" w:sz="4" w:space="0"/>
              <w:right w:val="single" w:color="auto" w:sz="4" w:space="0"/>
            </w:tcBorders>
            <w:shd w:val="clear" w:color="000000" w:fill="FFFFFF"/>
            <w:vAlign w:val="center"/>
          </w:tcPr>
          <w:p w14:paraId="55179B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黟县碧阳镇</w:t>
            </w:r>
          </w:p>
        </w:tc>
        <w:tc>
          <w:tcPr>
            <w:tcW w:w="4211" w:type="dxa"/>
            <w:tcBorders>
              <w:top w:val="nil"/>
              <w:left w:val="nil"/>
              <w:bottom w:val="single" w:color="auto" w:sz="4" w:space="0"/>
              <w:right w:val="single" w:color="auto" w:sz="4" w:space="0"/>
            </w:tcBorders>
            <w:shd w:val="clear" w:color="000000" w:fill="FFFFFF"/>
            <w:vAlign w:val="center"/>
          </w:tcPr>
          <w:p w14:paraId="78F75FF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旅游接待设施改善提升和基础设施改造提升，包括古建筑修缮、民宅租赁改造、徽州书院改善提升、以及供水设施、排水设施和消防工程建设等</w:t>
            </w:r>
          </w:p>
        </w:tc>
        <w:tc>
          <w:tcPr>
            <w:tcW w:w="1069" w:type="dxa"/>
            <w:tcBorders>
              <w:top w:val="nil"/>
              <w:left w:val="nil"/>
              <w:bottom w:val="single" w:color="auto" w:sz="4" w:space="0"/>
              <w:right w:val="single" w:color="auto" w:sz="4" w:space="0"/>
            </w:tcBorders>
            <w:shd w:val="clear" w:color="000000" w:fill="FFFFFF"/>
            <w:vAlign w:val="center"/>
          </w:tcPr>
          <w:p w14:paraId="587EBA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68000</w:t>
            </w:r>
          </w:p>
        </w:tc>
        <w:tc>
          <w:tcPr>
            <w:tcW w:w="1154" w:type="dxa"/>
            <w:tcBorders>
              <w:top w:val="nil"/>
              <w:left w:val="nil"/>
              <w:bottom w:val="single" w:color="auto" w:sz="4" w:space="0"/>
              <w:right w:val="single" w:color="auto" w:sz="4" w:space="0"/>
            </w:tcBorders>
            <w:shd w:val="clear" w:color="000000" w:fill="FFFFFF"/>
            <w:vAlign w:val="center"/>
          </w:tcPr>
          <w:p w14:paraId="07AE94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72FCCB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A517C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黄山景徽关麓旅游开发运营有限公司</w:t>
            </w:r>
          </w:p>
        </w:tc>
        <w:tc>
          <w:tcPr>
            <w:tcW w:w="1189" w:type="dxa"/>
            <w:tcBorders>
              <w:top w:val="nil"/>
              <w:left w:val="nil"/>
              <w:bottom w:val="single" w:color="auto" w:sz="4" w:space="0"/>
              <w:right w:val="single" w:color="auto" w:sz="4" w:space="0"/>
            </w:tcBorders>
            <w:shd w:val="clear" w:color="000000" w:fill="FFFFFF"/>
            <w:vAlign w:val="center"/>
          </w:tcPr>
          <w:p w14:paraId="7F3567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382DE4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C3C5219">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B75E7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111</w:t>
            </w:r>
          </w:p>
        </w:tc>
        <w:tc>
          <w:tcPr>
            <w:tcW w:w="1843" w:type="dxa"/>
            <w:tcBorders>
              <w:top w:val="nil"/>
              <w:left w:val="nil"/>
              <w:bottom w:val="single" w:color="auto" w:sz="4" w:space="0"/>
              <w:right w:val="single" w:color="auto" w:sz="4" w:space="0"/>
            </w:tcBorders>
            <w:shd w:val="clear" w:color="000000" w:fill="FFFFFF"/>
            <w:vAlign w:val="center"/>
          </w:tcPr>
          <w:p w14:paraId="270449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宏村艺术小镇</w:t>
            </w:r>
          </w:p>
        </w:tc>
        <w:tc>
          <w:tcPr>
            <w:tcW w:w="1078" w:type="dxa"/>
            <w:tcBorders>
              <w:top w:val="nil"/>
              <w:left w:val="nil"/>
              <w:bottom w:val="single" w:color="auto" w:sz="4" w:space="0"/>
              <w:right w:val="single" w:color="auto" w:sz="4" w:space="0"/>
            </w:tcBorders>
            <w:shd w:val="clear" w:color="000000" w:fill="FFFFFF"/>
            <w:vAlign w:val="center"/>
          </w:tcPr>
          <w:p w14:paraId="4B4D84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黟县宏村镇</w:t>
            </w:r>
          </w:p>
        </w:tc>
        <w:tc>
          <w:tcPr>
            <w:tcW w:w="4211" w:type="dxa"/>
            <w:tcBorders>
              <w:top w:val="nil"/>
              <w:left w:val="nil"/>
              <w:bottom w:val="single" w:color="auto" w:sz="4" w:space="0"/>
              <w:right w:val="single" w:color="auto" w:sz="4" w:space="0"/>
            </w:tcBorders>
            <w:shd w:val="clear" w:color="000000" w:fill="FFFFFF"/>
            <w:vAlign w:val="center"/>
          </w:tcPr>
          <w:p w14:paraId="5E1CCAF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以宏村景区为中心，建设旅游集散中心、摄影展示馆、艺术写生培训厅、古徽州传统艺术体验区、生态滨水区、主题接待区、中华传统文化展示厅及住宿区、环镇公路等相关附属设施</w:t>
            </w:r>
          </w:p>
        </w:tc>
        <w:tc>
          <w:tcPr>
            <w:tcW w:w="1069" w:type="dxa"/>
            <w:tcBorders>
              <w:top w:val="nil"/>
              <w:left w:val="nil"/>
              <w:bottom w:val="single" w:color="auto" w:sz="4" w:space="0"/>
              <w:right w:val="single" w:color="auto" w:sz="4" w:space="0"/>
            </w:tcBorders>
            <w:shd w:val="clear" w:color="000000" w:fill="FFFFFF"/>
            <w:vAlign w:val="center"/>
          </w:tcPr>
          <w:p w14:paraId="4871294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601985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2016-2023</w:t>
            </w:r>
          </w:p>
        </w:tc>
        <w:tc>
          <w:tcPr>
            <w:tcW w:w="1276" w:type="dxa"/>
            <w:tcBorders>
              <w:top w:val="nil"/>
              <w:left w:val="nil"/>
              <w:bottom w:val="single" w:color="auto" w:sz="4" w:space="0"/>
              <w:right w:val="single" w:color="auto" w:sz="4" w:space="0"/>
            </w:tcBorders>
            <w:shd w:val="clear" w:color="000000" w:fill="FFFFFF"/>
            <w:vAlign w:val="center"/>
          </w:tcPr>
          <w:p w14:paraId="28D4DD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CA4EA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黟县徽黄旅游发展（集团）有限公司、宏村镇</w:t>
            </w:r>
          </w:p>
        </w:tc>
        <w:tc>
          <w:tcPr>
            <w:tcW w:w="1189" w:type="dxa"/>
            <w:tcBorders>
              <w:top w:val="nil"/>
              <w:left w:val="nil"/>
              <w:bottom w:val="single" w:color="auto" w:sz="4" w:space="0"/>
              <w:right w:val="single" w:color="auto" w:sz="4" w:space="0"/>
            </w:tcBorders>
            <w:shd w:val="clear" w:color="000000" w:fill="FFFFFF"/>
            <w:vAlign w:val="center"/>
          </w:tcPr>
          <w:p w14:paraId="5B1171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62A4D9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CD075AC">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B7329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112</w:t>
            </w:r>
          </w:p>
        </w:tc>
        <w:tc>
          <w:tcPr>
            <w:tcW w:w="1843" w:type="dxa"/>
            <w:tcBorders>
              <w:top w:val="nil"/>
              <w:left w:val="nil"/>
              <w:bottom w:val="single" w:color="auto" w:sz="4" w:space="0"/>
              <w:right w:val="single" w:color="auto" w:sz="4" w:space="0"/>
            </w:tcBorders>
            <w:shd w:val="clear" w:color="000000" w:fill="FFFFFF"/>
            <w:vAlign w:val="center"/>
          </w:tcPr>
          <w:p w14:paraId="6E9C29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西递驿</w:t>
            </w:r>
          </w:p>
        </w:tc>
        <w:tc>
          <w:tcPr>
            <w:tcW w:w="1078" w:type="dxa"/>
            <w:tcBorders>
              <w:top w:val="nil"/>
              <w:left w:val="nil"/>
              <w:bottom w:val="single" w:color="auto" w:sz="4" w:space="0"/>
              <w:right w:val="single" w:color="auto" w:sz="4" w:space="0"/>
            </w:tcBorders>
            <w:shd w:val="clear" w:color="000000" w:fill="FFFFFF"/>
            <w:vAlign w:val="center"/>
          </w:tcPr>
          <w:p w14:paraId="3FA95E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黟县西递镇</w:t>
            </w:r>
          </w:p>
        </w:tc>
        <w:tc>
          <w:tcPr>
            <w:tcW w:w="4211" w:type="dxa"/>
            <w:tcBorders>
              <w:top w:val="nil"/>
              <w:left w:val="nil"/>
              <w:bottom w:val="single" w:color="auto" w:sz="4" w:space="0"/>
              <w:right w:val="single" w:color="auto" w:sz="4" w:space="0"/>
            </w:tcBorders>
            <w:shd w:val="clear" w:color="000000" w:fill="FFFFFF"/>
            <w:vAlign w:val="center"/>
          </w:tcPr>
          <w:p w14:paraId="72C1CF9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选址西递镇西递村，占地116亩，建筑面积约4.5万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，对西递1047商贸街部分房屋进行改造提升，建设游客服务中心，客栈民宿、商业餐饮、精品酒店等</w:t>
            </w:r>
          </w:p>
        </w:tc>
        <w:tc>
          <w:tcPr>
            <w:tcW w:w="1069" w:type="dxa"/>
            <w:tcBorders>
              <w:top w:val="nil"/>
              <w:left w:val="nil"/>
              <w:bottom w:val="single" w:color="auto" w:sz="4" w:space="0"/>
              <w:right w:val="single" w:color="auto" w:sz="4" w:space="0"/>
            </w:tcBorders>
            <w:shd w:val="clear" w:color="000000" w:fill="FFFFFF"/>
            <w:vAlign w:val="center"/>
          </w:tcPr>
          <w:p w14:paraId="1043FA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5162F4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2019-2022</w:t>
            </w:r>
          </w:p>
        </w:tc>
        <w:tc>
          <w:tcPr>
            <w:tcW w:w="1276" w:type="dxa"/>
            <w:tcBorders>
              <w:top w:val="nil"/>
              <w:left w:val="nil"/>
              <w:bottom w:val="single" w:color="auto" w:sz="4" w:space="0"/>
              <w:right w:val="single" w:color="auto" w:sz="4" w:space="0"/>
            </w:tcBorders>
            <w:shd w:val="clear" w:color="000000" w:fill="FFFFFF"/>
            <w:vAlign w:val="center"/>
          </w:tcPr>
          <w:p w14:paraId="5756F3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8A2A0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安徽隆和置业有限公司</w:t>
            </w:r>
          </w:p>
        </w:tc>
        <w:tc>
          <w:tcPr>
            <w:tcW w:w="1189" w:type="dxa"/>
            <w:tcBorders>
              <w:top w:val="nil"/>
              <w:left w:val="nil"/>
              <w:bottom w:val="single" w:color="auto" w:sz="4" w:space="0"/>
              <w:right w:val="single" w:color="auto" w:sz="4" w:space="0"/>
            </w:tcBorders>
            <w:shd w:val="clear" w:color="000000" w:fill="FFFFFF"/>
            <w:vAlign w:val="center"/>
          </w:tcPr>
          <w:p w14:paraId="3A9417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739AC3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148698D">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89D932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113</w:t>
            </w:r>
          </w:p>
        </w:tc>
        <w:tc>
          <w:tcPr>
            <w:tcW w:w="1843" w:type="dxa"/>
            <w:tcBorders>
              <w:top w:val="nil"/>
              <w:left w:val="nil"/>
              <w:bottom w:val="single" w:color="auto" w:sz="4" w:space="0"/>
              <w:right w:val="single" w:color="auto" w:sz="4" w:space="0"/>
            </w:tcBorders>
            <w:shd w:val="clear" w:color="000000" w:fill="FFFFFF"/>
            <w:vAlign w:val="center"/>
          </w:tcPr>
          <w:p w14:paraId="42FE84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文堂蟠村旅游开发</w:t>
            </w:r>
          </w:p>
        </w:tc>
        <w:tc>
          <w:tcPr>
            <w:tcW w:w="1078" w:type="dxa"/>
            <w:tcBorders>
              <w:top w:val="nil"/>
              <w:left w:val="nil"/>
              <w:bottom w:val="single" w:color="auto" w:sz="4" w:space="0"/>
              <w:right w:val="single" w:color="auto" w:sz="4" w:space="0"/>
            </w:tcBorders>
            <w:shd w:val="clear" w:color="000000" w:fill="FFFFFF"/>
            <w:vAlign w:val="center"/>
          </w:tcPr>
          <w:p w14:paraId="2BA4D1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祁门县闪里镇</w:t>
            </w:r>
          </w:p>
        </w:tc>
        <w:tc>
          <w:tcPr>
            <w:tcW w:w="4211" w:type="dxa"/>
            <w:tcBorders>
              <w:top w:val="nil"/>
              <w:left w:val="nil"/>
              <w:bottom w:val="single" w:color="auto" w:sz="4" w:space="0"/>
              <w:right w:val="single" w:color="auto" w:sz="4" w:space="0"/>
            </w:tcBorders>
            <w:shd w:val="clear" w:color="000000" w:fill="FFFFFF"/>
            <w:vAlign w:val="center"/>
          </w:tcPr>
          <w:p w14:paraId="4313E67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规划260亩，建设含产业发展、生态魔方、滨水古道、农业观光、古村落保护利用等设施的田园综合体</w:t>
            </w:r>
          </w:p>
        </w:tc>
        <w:tc>
          <w:tcPr>
            <w:tcW w:w="1069" w:type="dxa"/>
            <w:tcBorders>
              <w:top w:val="nil"/>
              <w:left w:val="nil"/>
              <w:bottom w:val="single" w:color="auto" w:sz="4" w:space="0"/>
              <w:right w:val="single" w:color="auto" w:sz="4" w:space="0"/>
            </w:tcBorders>
            <w:shd w:val="clear" w:color="000000" w:fill="FFFFFF"/>
            <w:vAlign w:val="center"/>
          </w:tcPr>
          <w:p w14:paraId="403BB2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16000</w:t>
            </w:r>
          </w:p>
        </w:tc>
        <w:tc>
          <w:tcPr>
            <w:tcW w:w="1154" w:type="dxa"/>
            <w:tcBorders>
              <w:top w:val="nil"/>
              <w:left w:val="nil"/>
              <w:bottom w:val="single" w:color="auto" w:sz="4" w:space="0"/>
              <w:right w:val="single" w:color="auto" w:sz="4" w:space="0"/>
            </w:tcBorders>
            <w:shd w:val="clear" w:color="000000" w:fill="FFFFFF"/>
            <w:vAlign w:val="center"/>
          </w:tcPr>
          <w:p w14:paraId="5AA91A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7B2A49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FE0EC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黄山市祁红文化旅游发展有限公司</w:t>
            </w:r>
          </w:p>
        </w:tc>
        <w:tc>
          <w:tcPr>
            <w:tcW w:w="1189" w:type="dxa"/>
            <w:tcBorders>
              <w:top w:val="nil"/>
              <w:left w:val="nil"/>
              <w:bottom w:val="single" w:color="auto" w:sz="4" w:space="0"/>
              <w:right w:val="single" w:color="auto" w:sz="4" w:space="0"/>
            </w:tcBorders>
            <w:shd w:val="clear" w:color="000000" w:fill="FFFFFF"/>
            <w:vAlign w:val="center"/>
          </w:tcPr>
          <w:p w14:paraId="6216B2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24AC99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4BC4F2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50EC7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114</w:t>
            </w:r>
          </w:p>
        </w:tc>
        <w:tc>
          <w:tcPr>
            <w:tcW w:w="1843" w:type="dxa"/>
            <w:tcBorders>
              <w:top w:val="nil"/>
              <w:left w:val="nil"/>
              <w:bottom w:val="single" w:color="auto" w:sz="4" w:space="0"/>
              <w:right w:val="single" w:color="auto" w:sz="4" w:space="0"/>
            </w:tcBorders>
            <w:shd w:val="clear" w:color="000000" w:fill="FFFFFF"/>
            <w:vAlign w:val="center"/>
          </w:tcPr>
          <w:p w14:paraId="4C1183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祁红古城建设</w:t>
            </w:r>
          </w:p>
        </w:tc>
        <w:tc>
          <w:tcPr>
            <w:tcW w:w="1078" w:type="dxa"/>
            <w:tcBorders>
              <w:top w:val="nil"/>
              <w:left w:val="nil"/>
              <w:bottom w:val="single" w:color="auto" w:sz="4" w:space="0"/>
              <w:right w:val="single" w:color="auto" w:sz="4" w:space="0"/>
            </w:tcBorders>
            <w:shd w:val="clear" w:color="000000" w:fill="FFFFFF"/>
            <w:vAlign w:val="center"/>
          </w:tcPr>
          <w:p w14:paraId="0882B5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祁门县老城区</w:t>
            </w:r>
          </w:p>
        </w:tc>
        <w:tc>
          <w:tcPr>
            <w:tcW w:w="4211" w:type="dxa"/>
            <w:tcBorders>
              <w:top w:val="nil"/>
              <w:left w:val="nil"/>
              <w:bottom w:val="single" w:color="auto" w:sz="4" w:space="0"/>
              <w:right w:val="single" w:color="auto" w:sz="4" w:space="0"/>
            </w:tcBorders>
            <w:shd w:val="clear" w:color="000000" w:fill="FFFFFF"/>
            <w:vAlign w:val="center"/>
          </w:tcPr>
          <w:p w14:paraId="7EF10B8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规划范围约2.4平方公里，一期建设祁红印巷、西街红茶文化公园，修复三里街古码头，提升老城区基础设施提升等；二期进行西街街区及配套基础设施提升；三期建设北街配套功能区</w:t>
            </w:r>
          </w:p>
        </w:tc>
        <w:tc>
          <w:tcPr>
            <w:tcW w:w="1069" w:type="dxa"/>
            <w:tcBorders>
              <w:top w:val="nil"/>
              <w:left w:val="nil"/>
              <w:bottom w:val="single" w:color="auto" w:sz="4" w:space="0"/>
              <w:right w:val="single" w:color="auto" w:sz="4" w:space="0"/>
            </w:tcBorders>
            <w:shd w:val="clear" w:color="000000" w:fill="FFFFFF"/>
            <w:vAlign w:val="center"/>
          </w:tcPr>
          <w:p w14:paraId="2874B0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3A682C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2019-2022</w:t>
            </w:r>
          </w:p>
        </w:tc>
        <w:tc>
          <w:tcPr>
            <w:tcW w:w="1276" w:type="dxa"/>
            <w:tcBorders>
              <w:top w:val="nil"/>
              <w:left w:val="nil"/>
              <w:bottom w:val="single" w:color="auto" w:sz="4" w:space="0"/>
              <w:right w:val="single" w:color="auto" w:sz="4" w:space="0"/>
            </w:tcBorders>
            <w:shd w:val="clear" w:color="000000" w:fill="FFFFFF"/>
            <w:vAlign w:val="center"/>
          </w:tcPr>
          <w:p w14:paraId="5D7B15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CDF45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黄山市胡兴堂文化发展有限公司</w:t>
            </w:r>
          </w:p>
        </w:tc>
        <w:tc>
          <w:tcPr>
            <w:tcW w:w="1189" w:type="dxa"/>
            <w:tcBorders>
              <w:top w:val="nil"/>
              <w:left w:val="nil"/>
              <w:bottom w:val="single" w:color="auto" w:sz="4" w:space="0"/>
              <w:right w:val="single" w:color="auto" w:sz="4" w:space="0"/>
            </w:tcBorders>
            <w:shd w:val="clear" w:color="000000" w:fill="FFFFFF"/>
            <w:vAlign w:val="center"/>
          </w:tcPr>
          <w:p w14:paraId="68AEB5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1CE53E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EA5CD0F">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C145B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115</w:t>
            </w:r>
          </w:p>
        </w:tc>
        <w:tc>
          <w:tcPr>
            <w:tcW w:w="1843" w:type="dxa"/>
            <w:tcBorders>
              <w:top w:val="nil"/>
              <w:left w:val="nil"/>
              <w:bottom w:val="single" w:color="auto" w:sz="4" w:space="0"/>
              <w:right w:val="single" w:color="auto" w:sz="4" w:space="0"/>
            </w:tcBorders>
            <w:shd w:val="clear" w:color="000000" w:fill="FFFFFF"/>
            <w:vAlign w:val="center"/>
          </w:tcPr>
          <w:p w14:paraId="2B764F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漫溪里生态旅游度假区</w:t>
            </w:r>
          </w:p>
        </w:tc>
        <w:tc>
          <w:tcPr>
            <w:tcW w:w="1078" w:type="dxa"/>
            <w:tcBorders>
              <w:top w:val="nil"/>
              <w:left w:val="nil"/>
              <w:bottom w:val="single" w:color="auto" w:sz="4" w:space="0"/>
              <w:right w:val="single" w:color="auto" w:sz="4" w:space="0"/>
            </w:tcBorders>
            <w:shd w:val="clear" w:color="000000" w:fill="FFFFFF"/>
            <w:vAlign w:val="center"/>
          </w:tcPr>
          <w:p w14:paraId="59FF20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祁门县箬坑乡</w:t>
            </w:r>
          </w:p>
        </w:tc>
        <w:tc>
          <w:tcPr>
            <w:tcW w:w="4211" w:type="dxa"/>
            <w:tcBorders>
              <w:top w:val="nil"/>
              <w:left w:val="nil"/>
              <w:bottom w:val="single" w:color="auto" w:sz="4" w:space="0"/>
              <w:right w:val="single" w:color="auto" w:sz="4" w:space="0"/>
            </w:tcBorders>
            <w:shd w:val="clear" w:color="000000" w:fill="FFFFFF"/>
            <w:vAlign w:val="center"/>
          </w:tcPr>
          <w:p w14:paraId="69FFC24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规划用地1020亩，其中建设用地280亩，总建筑面积1.5万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，一期建设游客接待中心、餐饮农家乐、冷水鱼基地、停车场等；二期建设民宿、苗木基地、生态农业康养区等</w:t>
            </w:r>
          </w:p>
        </w:tc>
        <w:tc>
          <w:tcPr>
            <w:tcW w:w="1069" w:type="dxa"/>
            <w:tcBorders>
              <w:top w:val="nil"/>
              <w:left w:val="nil"/>
              <w:bottom w:val="single" w:color="auto" w:sz="4" w:space="0"/>
              <w:right w:val="single" w:color="auto" w:sz="4" w:space="0"/>
            </w:tcBorders>
            <w:shd w:val="clear" w:color="000000" w:fill="FFFFFF"/>
            <w:vAlign w:val="center"/>
          </w:tcPr>
          <w:p w14:paraId="7BDF7C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768662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16E4B5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B34A1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祁门县石舜生态旅游开发有限公司</w:t>
            </w:r>
          </w:p>
        </w:tc>
        <w:tc>
          <w:tcPr>
            <w:tcW w:w="1189" w:type="dxa"/>
            <w:tcBorders>
              <w:top w:val="nil"/>
              <w:left w:val="nil"/>
              <w:bottom w:val="single" w:color="auto" w:sz="4" w:space="0"/>
              <w:right w:val="single" w:color="auto" w:sz="4" w:space="0"/>
            </w:tcBorders>
            <w:shd w:val="clear" w:color="000000" w:fill="FFFFFF"/>
            <w:vAlign w:val="center"/>
          </w:tcPr>
          <w:p w14:paraId="546549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765C40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3E7E8EB">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02E84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116</w:t>
            </w:r>
          </w:p>
        </w:tc>
        <w:tc>
          <w:tcPr>
            <w:tcW w:w="1843" w:type="dxa"/>
            <w:tcBorders>
              <w:top w:val="nil"/>
              <w:left w:val="nil"/>
              <w:bottom w:val="single" w:color="auto" w:sz="4" w:space="0"/>
              <w:right w:val="single" w:color="auto" w:sz="4" w:space="0"/>
            </w:tcBorders>
            <w:shd w:val="clear" w:color="000000" w:fill="FFFFFF"/>
            <w:vAlign w:val="center"/>
          </w:tcPr>
          <w:p w14:paraId="2BF318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丰大天空之城游乐场</w:t>
            </w:r>
          </w:p>
        </w:tc>
        <w:tc>
          <w:tcPr>
            <w:tcW w:w="1078" w:type="dxa"/>
            <w:tcBorders>
              <w:top w:val="nil"/>
              <w:left w:val="nil"/>
              <w:bottom w:val="single" w:color="auto" w:sz="4" w:space="0"/>
              <w:right w:val="single" w:color="auto" w:sz="4" w:space="0"/>
            </w:tcBorders>
            <w:shd w:val="clear" w:color="000000" w:fill="FFFFFF"/>
            <w:vAlign w:val="center"/>
          </w:tcPr>
          <w:p w14:paraId="612550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黄山区谭家桥镇</w:t>
            </w:r>
          </w:p>
        </w:tc>
        <w:tc>
          <w:tcPr>
            <w:tcW w:w="4211" w:type="dxa"/>
            <w:tcBorders>
              <w:top w:val="nil"/>
              <w:left w:val="nil"/>
              <w:bottom w:val="single" w:color="auto" w:sz="4" w:space="0"/>
              <w:right w:val="single" w:color="auto" w:sz="4" w:space="0"/>
            </w:tcBorders>
            <w:shd w:val="clear" w:color="000000" w:fill="FFFFFF"/>
            <w:vAlign w:val="center"/>
          </w:tcPr>
          <w:p w14:paraId="266D9F0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占地66亩，总建筑面积1万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，以温泉中心和水上乐园原址为基础打造天空之城游玩项目，配套建设水、电装饰工程</w:t>
            </w:r>
          </w:p>
        </w:tc>
        <w:tc>
          <w:tcPr>
            <w:tcW w:w="1069" w:type="dxa"/>
            <w:tcBorders>
              <w:top w:val="nil"/>
              <w:left w:val="nil"/>
              <w:bottom w:val="single" w:color="auto" w:sz="4" w:space="0"/>
              <w:right w:val="single" w:color="auto" w:sz="4" w:space="0"/>
            </w:tcBorders>
            <w:shd w:val="clear" w:color="000000" w:fill="FFFFFF"/>
            <w:vAlign w:val="center"/>
          </w:tcPr>
          <w:p w14:paraId="36B557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40000</w:t>
            </w:r>
          </w:p>
        </w:tc>
        <w:tc>
          <w:tcPr>
            <w:tcW w:w="1154" w:type="dxa"/>
            <w:tcBorders>
              <w:top w:val="nil"/>
              <w:left w:val="nil"/>
              <w:bottom w:val="single" w:color="auto" w:sz="4" w:space="0"/>
              <w:right w:val="single" w:color="auto" w:sz="4" w:space="0"/>
            </w:tcBorders>
            <w:shd w:val="clear" w:color="000000" w:fill="FFFFFF"/>
            <w:vAlign w:val="center"/>
          </w:tcPr>
          <w:p w14:paraId="5E2D47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562C064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A0E677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黄山丰大国际旅游股份有限责任公司</w:t>
            </w:r>
          </w:p>
        </w:tc>
        <w:tc>
          <w:tcPr>
            <w:tcW w:w="1189" w:type="dxa"/>
            <w:tcBorders>
              <w:top w:val="nil"/>
              <w:left w:val="nil"/>
              <w:bottom w:val="single" w:color="auto" w:sz="4" w:space="0"/>
              <w:right w:val="single" w:color="auto" w:sz="4" w:space="0"/>
            </w:tcBorders>
            <w:shd w:val="clear" w:color="000000" w:fill="FFFFFF"/>
            <w:vAlign w:val="center"/>
          </w:tcPr>
          <w:p w14:paraId="173B95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AA9C2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D14D697">
        <w:tblPrEx>
          <w:tblCellMar>
            <w:top w:w="0" w:type="dxa"/>
            <w:left w:w="108" w:type="dxa"/>
            <w:bottom w:w="0" w:type="dxa"/>
            <w:right w:w="108" w:type="dxa"/>
          </w:tblCellMar>
        </w:tblPrEx>
        <w:trPr>
          <w:trHeight w:val="18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92380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117</w:t>
            </w:r>
          </w:p>
        </w:tc>
        <w:tc>
          <w:tcPr>
            <w:tcW w:w="1843" w:type="dxa"/>
            <w:tcBorders>
              <w:top w:val="nil"/>
              <w:left w:val="nil"/>
              <w:bottom w:val="single" w:color="auto" w:sz="4" w:space="0"/>
              <w:right w:val="single" w:color="auto" w:sz="4" w:space="0"/>
            </w:tcBorders>
            <w:shd w:val="clear" w:color="000000" w:fill="FFFFFF"/>
            <w:vAlign w:val="center"/>
          </w:tcPr>
          <w:p w14:paraId="0CFB4A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太平湖风景区旅游综合能力提升工程</w:t>
            </w:r>
          </w:p>
        </w:tc>
        <w:tc>
          <w:tcPr>
            <w:tcW w:w="1078" w:type="dxa"/>
            <w:tcBorders>
              <w:top w:val="nil"/>
              <w:left w:val="nil"/>
              <w:bottom w:val="single" w:color="auto" w:sz="4" w:space="0"/>
              <w:right w:val="single" w:color="auto" w:sz="4" w:space="0"/>
            </w:tcBorders>
            <w:shd w:val="clear" w:color="000000" w:fill="FFFFFF"/>
            <w:vAlign w:val="center"/>
          </w:tcPr>
          <w:p w14:paraId="41C3B1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黄山区太平湖镇</w:t>
            </w:r>
          </w:p>
        </w:tc>
        <w:tc>
          <w:tcPr>
            <w:tcW w:w="4211" w:type="dxa"/>
            <w:tcBorders>
              <w:top w:val="nil"/>
              <w:left w:val="nil"/>
              <w:bottom w:val="single" w:color="auto" w:sz="4" w:space="0"/>
              <w:right w:val="single" w:color="auto" w:sz="4" w:space="0"/>
            </w:tcBorders>
            <w:shd w:val="clear" w:color="000000" w:fill="FFFFFF"/>
            <w:vAlign w:val="center"/>
          </w:tcPr>
          <w:p w14:paraId="54AAEB2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旅游基础设施提升工程：进行岛屿旅游基础设施建设、环太平湖旅游基础设施提升；2.太平湖环境提升工程：环保生态修复、太平湖污水处理厂提标改造；3.太平湖智慧旅游系统：智慧票务及导览、智慧停车及安防、智慧环境监控等</w:t>
            </w:r>
          </w:p>
        </w:tc>
        <w:tc>
          <w:tcPr>
            <w:tcW w:w="1069" w:type="dxa"/>
            <w:tcBorders>
              <w:top w:val="nil"/>
              <w:left w:val="nil"/>
              <w:bottom w:val="single" w:color="auto" w:sz="4" w:space="0"/>
              <w:right w:val="single" w:color="auto" w:sz="4" w:space="0"/>
            </w:tcBorders>
            <w:shd w:val="clear" w:color="000000" w:fill="FFFFFF"/>
            <w:vAlign w:val="center"/>
          </w:tcPr>
          <w:p w14:paraId="200EE3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99700</w:t>
            </w:r>
          </w:p>
        </w:tc>
        <w:tc>
          <w:tcPr>
            <w:tcW w:w="1154" w:type="dxa"/>
            <w:tcBorders>
              <w:top w:val="nil"/>
              <w:left w:val="nil"/>
              <w:bottom w:val="single" w:color="auto" w:sz="4" w:space="0"/>
              <w:right w:val="single" w:color="auto" w:sz="4" w:space="0"/>
            </w:tcBorders>
            <w:shd w:val="clear" w:color="000000" w:fill="FFFFFF"/>
            <w:vAlign w:val="center"/>
          </w:tcPr>
          <w:p w14:paraId="34A0F5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50C7B1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BB079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黄山区国有资产运营有限公司</w:t>
            </w:r>
          </w:p>
        </w:tc>
        <w:tc>
          <w:tcPr>
            <w:tcW w:w="1189" w:type="dxa"/>
            <w:tcBorders>
              <w:top w:val="nil"/>
              <w:left w:val="nil"/>
              <w:bottom w:val="single" w:color="auto" w:sz="4" w:space="0"/>
              <w:right w:val="single" w:color="auto" w:sz="4" w:space="0"/>
            </w:tcBorders>
            <w:shd w:val="clear" w:color="000000" w:fill="FFFFFF"/>
            <w:vAlign w:val="center"/>
          </w:tcPr>
          <w:p w14:paraId="7D4BFD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50E0F28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B153522">
        <w:tblPrEx>
          <w:tblCellMar>
            <w:top w:w="0" w:type="dxa"/>
            <w:left w:w="108" w:type="dxa"/>
            <w:bottom w:w="0" w:type="dxa"/>
            <w:right w:w="108" w:type="dxa"/>
          </w:tblCellMar>
        </w:tblPrEx>
        <w:trPr>
          <w:trHeight w:val="18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2D399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118</w:t>
            </w:r>
          </w:p>
        </w:tc>
        <w:tc>
          <w:tcPr>
            <w:tcW w:w="1843" w:type="dxa"/>
            <w:tcBorders>
              <w:top w:val="nil"/>
              <w:left w:val="nil"/>
              <w:bottom w:val="single" w:color="auto" w:sz="4" w:space="0"/>
              <w:right w:val="single" w:color="auto" w:sz="4" w:space="0"/>
            </w:tcBorders>
            <w:shd w:val="clear" w:color="000000" w:fill="FFFFFF"/>
            <w:vAlign w:val="center"/>
          </w:tcPr>
          <w:p w14:paraId="1C231FA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黄山拙园文化生态旅游</w:t>
            </w:r>
          </w:p>
        </w:tc>
        <w:tc>
          <w:tcPr>
            <w:tcW w:w="1078" w:type="dxa"/>
            <w:tcBorders>
              <w:top w:val="nil"/>
              <w:left w:val="nil"/>
              <w:bottom w:val="single" w:color="auto" w:sz="4" w:space="0"/>
              <w:right w:val="single" w:color="auto" w:sz="4" w:space="0"/>
            </w:tcBorders>
            <w:shd w:val="clear" w:color="000000" w:fill="FFFFFF"/>
            <w:vAlign w:val="center"/>
          </w:tcPr>
          <w:p w14:paraId="0A8F9F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ascii="Times New Roman" w:hAnsi="Times New Roman" w:eastAsia="微软雅黑" w:cs="Times New Roman"/>
                <w:color w:val="000000"/>
                <w:kern w:val="0"/>
                <w:sz w:val="21"/>
                <w:szCs w:val="21"/>
              </w:rPr>
              <w:t>堨</w:t>
            </w:r>
            <w:r>
              <w:rPr>
                <w:rFonts w:ascii="Times New Roman" w:hAnsi="Times New Roman" w:cs="Times New Roman"/>
                <w:color w:val="000000"/>
                <w:kern w:val="0"/>
                <w:sz w:val="21"/>
                <w:szCs w:val="21"/>
              </w:rPr>
              <w:t>镇</w:t>
            </w:r>
          </w:p>
        </w:tc>
        <w:tc>
          <w:tcPr>
            <w:tcW w:w="4211" w:type="dxa"/>
            <w:tcBorders>
              <w:top w:val="nil"/>
              <w:left w:val="nil"/>
              <w:bottom w:val="single" w:color="auto" w:sz="4" w:space="0"/>
              <w:right w:val="single" w:color="auto" w:sz="4" w:space="0"/>
            </w:tcBorders>
            <w:shd w:val="clear" w:color="000000" w:fill="FFFFFF"/>
            <w:vAlign w:val="center"/>
          </w:tcPr>
          <w:p w14:paraId="46DFC0D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拟建设徽派古建筑园林、徽州“三雕”艺术品展示馆、徽州文化艺术研习所和高校写生基地、徽州特色的产品展示馆和产品交易中心、自然生态垂钓中心、生态经济林区、游客集散中心、特色农家餐厅、停车场、公共服务区及其相关配套设备设施</w:t>
            </w:r>
          </w:p>
        </w:tc>
        <w:tc>
          <w:tcPr>
            <w:tcW w:w="1069" w:type="dxa"/>
            <w:tcBorders>
              <w:top w:val="nil"/>
              <w:left w:val="nil"/>
              <w:bottom w:val="single" w:color="auto" w:sz="4" w:space="0"/>
              <w:right w:val="single" w:color="auto" w:sz="4" w:space="0"/>
            </w:tcBorders>
            <w:shd w:val="clear" w:color="000000" w:fill="FFFFFF"/>
            <w:vAlign w:val="center"/>
          </w:tcPr>
          <w:p w14:paraId="5425E2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18867</w:t>
            </w:r>
          </w:p>
        </w:tc>
        <w:tc>
          <w:tcPr>
            <w:tcW w:w="1154" w:type="dxa"/>
            <w:tcBorders>
              <w:top w:val="nil"/>
              <w:left w:val="nil"/>
              <w:bottom w:val="single" w:color="auto" w:sz="4" w:space="0"/>
              <w:right w:val="single" w:color="auto" w:sz="4" w:space="0"/>
            </w:tcBorders>
            <w:shd w:val="clear" w:color="000000" w:fill="FFFFFF"/>
            <w:vAlign w:val="center"/>
          </w:tcPr>
          <w:p w14:paraId="25C479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2019-2022</w:t>
            </w:r>
          </w:p>
        </w:tc>
        <w:tc>
          <w:tcPr>
            <w:tcW w:w="1276" w:type="dxa"/>
            <w:tcBorders>
              <w:top w:val="nil"/>
              <w:left w:val="nil"/>
              <w:bottom w:val="single" w:color="auto" w:sz="4" w:space="0"/>
              <w:right w:val="single" w:color="auto" w:sz="4" w:space="0"/>
            </w:tcBorders>
            <w:shd w:val="clear" w:color="000000" w:fill="FFFFFF"/>
            <w:vAlign w:val="center"/>
          </w:tcPr>
          <w:p w14:paraId="415851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C573C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ascii="Times New Roman" w:hAnsi="Times New Roman" w:eastAsia="微软雅黑" w:cs="Times New Roman"/>
                <w:color w:val="000000"/>
                <w:kern w:val="0"/>
                <w:sz w:val="21"/>
                <w:szCs w:val="21"/>
              </w:rPr>
              <w:t>堨</w:t>
            </w:r>
            <w:r>
              <w:rPr>
                <w:rFonts w:ascii="Times New Roman" w:hAnsi="Times New Roman" w:cs="Times New Roman"/>
                <w:color w:val="000000"/>
                <w:kern w:val="0"/>
                <w:sz w:val="21"/>
                <w:szCs w:val="21"/>
              </w:rPr>
              <w:t>镇</w:t>
            </w:r>
          </w:p>
        </w:tc>
        <w:tc>
          <w:tcPr>
            <w:tcW w:w="1189" w:type="dxa"/>
            <w:tcBorders>
              <w:top w:val="nil"/>
              <w:left w:val="nil"/>
              <w:bottom w:val="single" w:color="auto" w:sz="4" w:space="0"/>
              <w:right w:val="single" w:color="auto" w:sz="4" w:space="0"/>
            </w:tcBorders>
            <w:shd w:val="clear" w:color="000000" w:fill="FFFFFF"/>
            <w:vAlign w:val="center"/>
          </w:tcPr>
          <w:p w14:paraId="1E2BDD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54B3DD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133812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D4745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119</w:t>
            </w:r>
          </w:p>
        </w:tc>
        <w:tc>
          <w:tcPr>
            <w:tcW w:w="1843" w:type="dxa"/>
            <w:tcBorders>
              <w:top w:val="nil"/>
              <w:left w:val="nil"/>
              <w:bottom w:val="single" w:color="auto" w:sz="4" w:space="0"/>
              <w:right w:val="single" w:color="auto" w:sz="4" w:space="0"/>
            </w:tcBorders>
            <w:shd w:val="clear" w:color="000000" w:fill="FFFFFF"/>
            <w:vAlign w:val="center"/>
          </w:tcPr>
          <w:p w14:paraId="4272DC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丰乐河公园</w:t>
            </w:r>
          </w:p>
        </w:tc>
        <w:tc>
          <w:tcPr>
            <w:tcW w:w="1078" w:type="dxa"/>
            <w:tcBorders>
              <w:top w:val="nil"/>
              <w:left w:val="nil"/>
              <w:bottom w:val="single" w:color="auto" w:sz="4" w:space="0"/>
              <w:right w:val="single" w:color="auto" w:sz="4" w:space="0"/>
            </w:tcBorders>
            <w:shd w:val="clear" w:color="000000" w:fill="FFFFFF"/>
            <w:vAlign w:val="center"/>
          </w:tcPr>
          <w:p w14:paraId="776935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184C334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位于歙县境内，地块东南临黄山西路，东临环城路，西北临丰乐河，占地面积80亩，总建筑面积11219平方米，建集休闲、娱乐、体验、观赏等功能为一体的歙县综合性游乐园</w:t>
            </w:r>
          </w:p>
        </w:tc>
        <w:tc>
          <w:tcPr>
            <w:tcW w:w="1069" w:type="dxa"/>
            <w:tcBorders>
              <w:top w:val="nil"/>
              <w:left w:val="nil"/>
              <w:bottom w:val="single" w:color="auto" w:sz="4" w:space="0"/>
              <w:right w:val="single" w:color="auto" w:sz="4" w:space="0"/>
            </w:tcBorders>
            <w:shd w:val="clear" w:color="000000" w:fill="FFFFFF"/>
            <w:vAlign w:val="center"/>
          </w:tcPr>
          <w:p w14:paraId="46AAF94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14000</w:t>
            </w:r>
          </w:p>
        </w:tc>
        <w:tc>
          <w:tcPr>
            <w:tcW w:w="1154" w:type="dxa"/>
            <w:tcBorders>
              <w:top w:val="nil"/>
              <w:left w:val="nil"/>
              <w:bottom w:val="single" w:color="auto" w:sz="4" w:space="0"/>
              <w:right w:val="single" w:color="auto" w:sz="4" w:space="0"/>
            </w:tcBorders>
            <w:shd w:val="clear" w:color="000000" w:fill="FFFFFF"/>
            <w:vAlign w:val="center"/>
          </w:tcPr>
          <w:p w14:paraId="1B4367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7C3A65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ED4B8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1189" w:type="dxa"/>
            <w:tcBorders>
              <w:top w:val="nil"/>
              <w:left w:val="nil"/>
              <w:bottom w:val="single" w:color="auto" w:sz="4" w:space="0"/>
              <w:right w:val="single" w:color="auto" w:sz="4" w:space="0"/>
            </w:tcBorders>
            <w:shd w:val="clear" w:color="000000" w:fill="FFFFFF"/>
            <w:vAlign w:val="center"/>
          </w:tcPr>
          <w:p w14:paraId="378ED3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6E9CDB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FAFC53B">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432DD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w:t>
            </w:r>
          </w:p>
        </w:tc>
        <w:tc>
          <w:tcPr>
            <w:tcW w:w="1843" w:type="dxa"/>
            <w:tcBorders>
              <w:top w:val="nil"/>
              <w:left w:val="nil"/>
              <w:bottom w:val="single" w:color="auto" w:sz="4" w:space="0"/>
              <w:right w:val="single" w:color="auto" w:sz="4" w:space="0"/>
            </w:tcBorders>
            <w:shd w:val="clear" w:color="000000" w:fill="FFFFFF"/>
            <w:vAlign w:val="center"/>
          </w:tcPr>
          <w:p w14:paraId="067CAB4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昌溪乡双源村生态休闲旅游开发项目</w:t>
            </w:r>
          </w:p>
        </w:tc>
        <w:tc>
          <w:tcPr>
            <w:tcW w:w="1078" w:type="dxa"/>
            <w:tcBorders>
              <w:top w:val="nil"/>
              <w:left w:val="nil"/>
              <w:bottom w:val="single" w:color="auto" w:sz="4" w:space="0"/>
              <w:right w:val="single" w:color="auto" w:sz="4" w:space="0"/>
            </w:tcBorders>
            <w:shd w:val="clear" w:color="000000" w:fill="FFFFFF"/>
            <w:vAlign w:val="center"/>
          </w:tcPr>
          <w:p w14:paraId="76FA73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昌溪乡</w:t>
            </w:r>
          </w:p>
        </w:tc>
        <w:tc>
          <w:tcPr>
            <w:tcW w:w="4211" w:type="dxa"/>
            <w:tcBorders>
              <w:top w:val="nil"/>
              <w:left w:val="nil"/>
              <w:bottom w:val="single" w:color="auto" w:sz="4" w:space="0"/>
              <w:right w:val="single" w:color="auto" w:sz="4" w:space="0"/>
            </w:tcBorders>
            <w:shd w:val="clear" w:color="000000" w:fill="FFFFFF"/>
            <w:vAlign w:val="center"/>
          </w:tcPr>
          <w:p w14:paraId="2FFD2AD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(1)建设坝岭道等五条徒步石板路，并沿路建设木制仿古休息亭、观景台；(2)双源至下坝道路扩宽至6米，浇筑沥青路面并配套建设雨污水；(3)新建日处理量400T的污水处理站；</w:t>
            </w:r>
          </w:p>
        </w:tc>
        <w:tc>
          <w:tcPr>
            <w:tcW w:w="1069" w:type="dxa"/>
            <w:tcBorders>
              <w:top w:val="nil"/>
              <w:left w:val="nil"/>
              <w:bottom w:val="single" w:color="auto" w:sz="4" w:space="0"/>
              <w:right w:val="single" w:color="auto" w:sz="4" w:space="0"/>
            </w:tcBorders>
            <w:shd w:val="clear" w:color="000000" w:fill="FFFFFF"/>
            <w:vAlign w:val="center"/>
          </w:tcPr>
          <w:p w14:paraId="6C33FF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14000</w:t>
            </w:r>
          </w:p>
        </w:tc>
        <w:tc>
          <w:tcPr>
            <w:tcW w:w="1154" w:type="dxa"/>
            <w:tcBorders>
              <w:top w:val="nil"/>
              <w:left w:val="nil"/>
              <w:bottom w:val="single" w:color="auto" w:sz="4" w:space="0"/>
              <w:right w:val="single" w:color="auto" w:sz="4" w:space="0"/>
            </w:tcBorders>
            <w:shd w:val="clear" w:color="000000" w:fill="FFFFFF"/>
            <w:vAlign w:val="center"/>
          </w:tcPr>
          <w:p w14:paraId="3DCE1D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76CEA4B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11299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昌溪乡</w:t>
            </w:r>
          </w:p>
        </w:tc>
        <w:tc>
          <w:tcPr>
            <w:tcW w:w="1189" w:type="dxa"/>
            <w:tcBorders>
              <w:top w:val="nil"/>
              <w:left w:val="nil"/>
              <w:bottom w:val="single" w:color="auto" w:sz="4" w:space="0"/>
              <w:right w:val="single" w:color="auto" w:sz="4" w:space="0"/>
            </w:tcBorders>
            <w:shd w:val="clear" w:color="000000" w:fill="FFFFFF"/>
            <w:vAlign w:val="center"/>
          </w:tcPr>
          <w:p w14:paraId="02054E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2036EF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20C5D3F">
        <w:tblPrEx>
          <w:tblCellMar>
            <w:top w:w="0" w:type="dxa"/>
            <w:left w:w="108" w:type="dxa"/>
            <w:bottom w:w="0" w:type="dxa"/>
            <w:right w:w="108" w:type="dxa"/>
          </w:tblCellMar>
        </w:tblPrEx>
        <w:trPr>
          <w:trHeight w:val="22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288AD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121</w:t>
            </w:r>
          </w:p>
        </w:tc>
        <w:tc>
          <w:tcPr>
            <w:tcW w:w="1843" w:type="dxa"/>
            <w:tcBorders>
              <w:top w:val="nil"/>
              <w:left w:val="nil"/>
              <w:bottom w:val="single" w:color="auto" w:sz="4" w:space="0"/>
              <w:right w:val="single" w:color="auto" w:sz="4" w:space="0"/>
            </w:tcBorders>
            <w:shd w:val="clear" w:color="000000" w:fill="FFFFFF"/>
            <w:vAlign w:val="center"/>
          </w:tcPr>
          <w:p w14:paraId="37772E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歙县昌溪石潭片传统村落业态打造及基础设施建设</w:t>
            </w:r>
          </w:p>
        </w:tc>
        <w:tc>
          <w:tcPr>
            <w:tcW w:w="1078" w:type="dxa"/>
            <w:tcBorders>
              <w:top w:val="nil"/>
              <w:left w:val="nil"/>
              <w:bottom w:val="single" w:color="auto" w:sz="4" w:space="0"/>
              <w:right w:val="single" w:color="auto" w:sz="4" w:space="0"/>
            </w:tcBorders>
            <w:shd w:val="clear" w:color="000000" w:fill="FFFFFF"/>
            <w:vAlign w:val="center"/>
          </w:tcPr>
          <w:p w14:paraId="19CF23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昌溪乡霞坑镇</w:t>
            </w:r>
          </w:p>
        </w:tc>
        <w:tc>
          <w:tcPr>
            <w:tcW w:w="4211" w:type="dxa"/>
            <w:tcBorders>
              <w:top w:val="nil"/>
              <w:left w:val="nil"/>
              <w:bottom w:val="single" w:color="auto" w:sz="4" w:space="0"/>
              <w:right w:val="single" w:color="auto" w:sz="4" w:space="0"/>
            </w:tcBorders>
            <w:shd w:val="clear" w:color="000000" w:fill="FFFFFF"/>
            <w:vAlign w:val="center"/>
          </w:tcPr>
          <w:p w14:paraId="468323E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昌溪片区古民居收储及维修、功能性古建筑恢复工程;昌溪村“三馆”建设、昌溪村综合环境整治、昌溪民俗展示馆建设、国保单位周边环</w:t>
            </w:r>
            <w:r>
              <w:rPr>
                <w:rFonts w:ascii="Times New Roman" w:hAnsi="Times New Roman" w:eastAsia="微软雅黑" w:cs="Times New Roman"/>
                <w:color w:val="000000"/>
                <w:kern w:val="0"/>
                <w:sz w:val="21"/>
                <w:szCs w:val="21"/>
              </w:rPr>
              <w:t>摬</w:t>
            </w:r>
            <w:r>
              <w:rPr>
                <w:rFonts w:ascii="Times New Roman" w:hAnsi="Times New Roman" w:cs="Times New Roman"/>
                <w:color w:val="000000"/>
                <w:kern w:val="0"/>
                <w:sz w:val="21"/>
                <w:szCs w:val="21"/>
              </w:rPr>
              <w:t>整治、昌溪传统村落基础设施建设、道路基础设施建设、昌溪供水工程红心片改造及村内消防设施建设、昌溪新村停车场建设、新村建设及乡村振兴双创中心建设、石潭片区传统村落古民居收储利用、昌溪石潭特色民宿集群打造。</w:t>
            </w:r>
          </w:p>
        </w:tc>
        <w:tc>
          <w:tcPr>
            <w:tcW w:w="1069" w:type="dxa"/>
            <w:tcBorders>
              <w:top w:val="nil"/>
              <w:left w:val="nil"/>
              <w:bottom w:val="single" w:color="auto" w:sz="4" w:space="0"/>
              <w:right w:val="single" w:color="auto" w:sz="4" w:space="0"/>
            </w:tcBorders>
            <w:shd w:val="clear" w:color="000000" w:fill="FFFFFF"/>
            <w:vAlign w:val="center"/>
          </w:tcPr>
          <w:p w14:paraId="4CFF34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15890</w:t>
            </w:r>
          </w:p>
        </w:tc>
        <w:tc>
          <w:tcPr>
            <w:tcW w:w="1154" w:type="dxa"/>
            <w:tcBorders>
              <w:top w:val="nil"/>
              <w:left w:val="nil"/>
              <w:bottom w:val="single" w:color="auto" w:sz="4" w:space="0"/>
              <w:right w:val="single" w:color="auto" w:sz="4" w:space="0"/>
            </w:tcBorders>
            <w:shd w:val="clear" w:color="000000" w:fill="FFFFFF"/>
            <w:vAlign w:val="center"/>
          </w:tcPr>
          <w:p w14:paraId="431121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09D933B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FBC38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住建局</w:t>
            </w:r>
          </w:p>
        </w:tc>
        <w:tc>
          <w:tcPr>
            <w:tcW w:w="1189" w:type="dxa"/>
            <w:tcBorders>
              <w:top w:val="nil"/>
              <w:left w:val="nil"/>
              <w:bottom w:val="single" w:color="auto" w:sz="4" w:space="0"/>
              <w:right w:val="single" w:color="auto" w:sz="4" w:space="0"/>
            </w:tcBorders>
            <w:shd w:val="clear" w:color="000000" w:fill="FFFFFF"/>
            <w:vAlign w:val="center"/>
          </w:tcPr>
          <w:p w14:paraId="689BD5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2E5884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AFD7A67">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ED937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122</w:t>
            </w:r>
          </w:p>
        </w:tc>
        <w:tc>
          <w:tcPr>
            <w:tcW w:w="1843" w:type="dxa"/>
            <w:tcBorders>
              <w:top w:val="nil"/>
              <w:left w:val="nil"/>
              <w:bottom w:val="single" w:color="auto" w:sz="4" w:space="0"/>
              <w:right w:val="single" w:color="auto" w:sz="4" w:space="0"/>
            </w:tcBorders>
            <w:shd w:val="clear" w:color="000000" w:fill="FFFFFF"/>
            <w:vAlign w:val="center"/>
          </w:tcPr>
          <w:p w14:paraId="5BE172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畔月谷项目</w:t>
            </w:r>
          </w:p>
        </w:tc>
        <w:tc>
          <w:tcPr>
            <w:tcW w:w="1078" w:type="dxa"/>
            <w:tcBorders>
              <w:top w:val="nil"/>
              <w:left w:val="nil"/>
              <w:bottom w:val="single" w:color="auto" w:sz="4" w:space="0"/>
              <w:right w:val="single" w:color="auto" w:sz="4" w:space="0"/>
            </w:tcBorders>
            <w:shd w:val="clear" w:color="000000" w:fill="FFFFFF"/>
            <w:vAlign w:val="center"/>
          </w:tcPr>
          <w:p w14:paraId="593023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休宁县溪口镇</w:t>
            </w:r>
          </w:p>
        </w:tc>
        <w:tc>
          <w:tcPr>
            <w:tcW w:w="4211" w:type="dxa"/>
            <w:tcBorders>
              <w:top w:val="nil"/>
              <w:left w:val="nil"/>
              <w:bottom w:val="single" w:color="auto" w:sz="4" w:space="0"/>
              <w:right w:val="single" w:color="auto" w:sz="4" w:space="0"/>
            </w:tcBorders>
            <w:shd w:val="clear" w:color="000000" w:fill="FFFFFF"/>
            <w:vAlign w:val="center"/>
          </w:tcPr>
          <w:p w14:paraId="4B398C7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占地18.5亩，总建筑面积约1.9万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，主要建设酒店、精品民宿、办公楼、餐厅，配套建设地面、地下机动车位等</w:t>
            </w:r>
          </w:p>
        </w:tc>
        <w:tc>
          <w:tcPr>
            <w:tcW w:w="1069" w:type="dxa"/>
            <w:tcBorders>
              <w:top w:val="nil"/>
              <w:left w:val="nil"/>
              <w:bottom w:val="single" w:color="auto" w:sz="4" w:space="0"/>
              <w:right w:val="single" w:color="auto" w:sz="4" w:space="0"/>
            </w:tcBorders>
            <w:shd w:val="clear" w:color="000000" w:fill="FFFFFF"/>
            <w:vAlign w:val="center"/>
          </w:tcPr>
          <w:p w14:paraId="34DC48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10905</w:t>
            </w:r>
          </w:p>
        </w:tc>
        <w:tc>
          <w:tcPr>
            <w:tcW w:w="1154" w:type="dxa"/>
            <w:tcBorders>
              <w:top w:val="nil"/>
              <w:left w:val="nil"/>
              <w:bottom w:val="single" w:color="000000" w:sz="4" w:space="0"/>
              <w:right w:val="single" w:color="000000" w:sz="4" w:space="0"/>
            </w:tcBorders>
            <w:shd w:val="clear" w:color="000000" w:fill="FFFFFF"/>
            <w:vAlign w:val="center"/>
          </w:tcPr>
          <w:p w14:paraId="64FA03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6E98F9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B14AC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黄山市月潭湖开发投资有限公司</w:t>
            </w:r>
          </w:p>
        </w:tc>
        <w:tc>
          <w:tcPr>
            <w:tcW w:w="1189" w:type="dxa"/>
            <w:tcBorders>
              <w:top w:val="nil"/>
              <w:left w:val="nil"/>
              <w:bottom w:val="single" w:color="auto" w:sz="4" w:space="0"/>
              <w:right w:val="single" w:color="auto" w:sz="4" w:space="0"/>
            </w:tcBorders>
            <w:shd w:val="clear" w:color="000000" w:fill="FFFFFF"/>
            <w:vAlign w:val="center"/>
          </w:tcPr>
          <w:p w14:paraId="0FB729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174972C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6E698D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C7714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123</w:t>
            </w:r>
          </w:p>
        </w:tc>
        <w:tc>
          <w:tcPr>
            <w:tcW w:w="1843" w:type="dxa"/>
            <w:tcBorders>
              <w:top w:val="nil"/>
              <w:left w:val="nil"/>
              <w:bottom w:val="single" w:color="auto" w:sz="4" w:space="0"/>
              <w:right w:val="single" w:color="auto" w:sz="4" w:space="0"/>
            </w:tcBorders>
            <w:shd w:val="clear" w:color="000000" w:fill="FFFFFF"/>
            <w:vAlign w:val="center"/>
          </w:tcPr>
          <w:p w14:paraId="7C6B2D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裕民徽派古建文化产业园</w:t>
            </w:r>
          </w:p>
        </w:tc>
        <w:tc>
          <w:tcPr>
            <w:tcW w:w="1078" w:type="dxa"/>
            <w:tcBorders>
              <w:top w:val="nil"/>
              <w:left w:val="nil"/>
              <w:bottom w:val="single" w:color="auto" w:sz="4" w:space="0"/>
              <w:right w:val="single" w:color="auto" w:sz="4" w:space="0"/>
            </w:tcBorders>
            <w:shd w:val="clear" w:color="000000" w:fill="FFFFFF"/>
            <w:vAlign w:val="center"/>
          </w:tcPr>
          <w:p w14:paraId="5518B4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休宁县海阳镇</w:t>
            </w:r>
          </w:p>
        </w:tc>
        <w:tc>
          <w:tcPr>
            <w:tcW w:w="4211" w:type="dxa"/>
            <w:tcBorders>
              <w:top w:val="nil"/>
              <w:left w:val="nil"/>
              <w:bottom w:val="single" w:color="auto" w:sz="4" w:space="0"/>
              <w:right w:val="single" w:color="auto" w:sz="4" w:space="0"/>
            </w:tcBorders>
            <w:shd w:val="clear" w:color="000000" w:fill="FFFFFF"/>
            <w:vAlign w:val="center"/>
          </w:tcPr>
          <w:p w14:paraId="637B98C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占地约30亩，总建筑面积1.2万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，建设徽雕博物馆、徽派古建长廊，徽派古建加工生产基地，打造徽派古建文化产业园</w:t>
            </w:r>
          </w:p>
        </w:tc>
        <w:tc>
          <w:tcPr>
            <w:tcW w:w="1069" w:type="dxa"/>
            <w:tcBorders>
              <w:top w:val="nil"/>
              <w:left w:val="nil"/>
              <w:bottom w:val="single" w:color="auto" w:sz="4" w:space="0"/>
              <w:right w:val="single" w:color="auto" w:sz="4" w:space="0"/>
            </w:tcBorders>
            <w:shd w:val="clear" w:color="000000" w:fill="FFFFFF"/>
            <w:vAlign w:val="center"/>
          </w:tcPr>
          <w:p w14:paraId="1871B0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w:t>
            </w:r>
          </w:p>
        </w:tc>
        <w:tc>
          <w:tcPr>
            <w:tcW w:w="1154" w:type="dxa"/>
            <w:tcBorders>
              <w:top w:val="nil"/>
              <w:left w:val="nil"/>
              <w:bottom w:val="single" w:color="000000" w:sz="4" w:space="0"/>
              <w:right w:val="single" w:color="000000" w:sz="4" w:space="0"/>
            </w:tcBorders>
            <w:shd w:val="clear" w:color="000000" w:fill="FFFFFF"/>
            <w:vAlign w:val="center"/>
          </w:tcPr>
          <w:p w14:paraId="410E65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492B15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80DED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休宁裕民徽派古建筑三雕文化产业有限公司</w:t>
            </w:r>
          </w:p>
        </w:tc>
        <w:tc>
          <w:tcPr>
            <w:tcW w:w="1189" w:type="dxa"/>
            <w:tcBorders>
              <w:top w:val="nil"/>
              <w:left w:val="nil"/>
              <w:bottom w:val="single" w:color="auto" w:sz="4" w:space="0"/>
              <w:right w:val="single" w:color="auto" w:sz="4" w:space="0"/>
            </w:tcBorders>
            <w:shd w:val="clear" w:color="000000" w:fill="FFFFFF"/>
            <w:vAlign w:val="center"/>
          </w:tcPr>
          <w:p w14:paraId="0C6A1B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2946CD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94EA928">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57B46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124</w:t>
            </w:r>
          </w:p>
        </w:tc>
        <w:tc>
          <w:tcPr>
            <w:tcW w:w="1843" w:type="dxa"/>
            <w:tcBorders>
              <w:top w:val="nil"/>
              <w:left w:val="nil"/>
              <w:bottom w:val="single" w:color="auto" w:sz="4" w:space="0"/>
              <w:right w:val="single" w:color="auto" w:sz="4" w:space="0"/>
            </w:tcBorders>
            <w:shd w:val="clear" w:color="000000" w:fill="FFFFFF"/>
            <w:vAlign w:val="center"/>
          </w:tcPr>
          <w:p w14:paraId="2DE7E7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世界徽商论坛永久会址（二期）项目</w:t>
            </w:r>
          </w:p>
        </w:tc>
        <w:tc>
          <w:tcPr>
            <w:tcW w:w="1078" w:type="dxa"/>
            <w:tcBorders>
              <w:top w:val="nil"/>
              <w:left w:val="nil"/>
              <w:bottom w:val="single" w:color="auto" w:sz="4" w:space="0"/>
              <w:right w:val="single" w:color="auto" w:sz="4" w:space="0"/>
            </w:tcBorders>
            <w:shd w:val="clear" w:color="000000" w:fill="FFFFFF"/>
            <w:vAlign w:val="center"/>
          </w:tcPr>
          <w:p w14:paraId="6C619C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休宁县商山镇</w:t>
            </w:r>
          </w:p>
        </w:tc>
        <w:tc>
          <w:tcPr>
            <w:tcW w:w="4211" w:type="dxa"/>
            <w:tcBorders>
              <w:top w:val="nil"/>
              <w:left w:val="nil"/>
              <w:bottom w:val="single" w:color="auto" w:sz="4" w:space="0"/>
              <w:right w:val="single" w:color="auto" w:sz="4" w:space="0"/>
            </w:tcBorders>
            <w:shd w:val="clear" w:color="000000" w:fill="FFFFFF"/>
            <w:vAlign w:val="center"/>
          </w:tcPr>
          <w:p w14:paraId="7C0D016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规划用地403亩，总建筑面积约40万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，建设企业总部会馆区、徽文化体验区、新安商业街、观音山风景区等</w:t>
            </w:r>
          </w:p>
        </w:tc>
        <w:tc>
          <w:tcPr>
            <w:tcW w:w="1069" w:type="dxa"/>
            <w:tcBorders>
              <w:top w:val="nil"/>
              <w:left w:val="nil"/>
              <w:bottom w:val="single" w:color="auto" w:sz="4" w:space="0"/>
              <w:right w:val="single" w:color="auto" w:sz="4" w:space="0"/>
            </w:tcBorders>
            <w:shd w:val="clear" w:color="000000" w:fill="FFFFFF"/>
            <w:vAlign w:val="center"/>
          </w:tcPr>
          <w:p w14:paraId="003F07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000000" w:sz="4" w:space="0"/>
              <w:right w:val="single" w:color="000000" w:sz="4" w:space="0"/>
            </w:tcBorders>
            <w:shd w:val="clear" w:color="000000" w:fill="FFFFFF"/>
            <w:vAlign w:val="center"/>
          </w:tcPr>
          <w:p w14:paraId="27E731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52905A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2A899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黄山五福置业有限公司</w:t>
            </w:r>
          </w:p>
        </w:tc>
        <w:tc>
          <w:tcPr>
            <w:tcW w:w="1189" w:type="dxa"/>
            <w:tcBorders>
              <w:top w:val="nil"/>
              <w:left w:val="nil"/>
              <w:bottom w:val="single" w:color="auto" w:sz="4" w:space="0"/>
              <w:right w:val="single" w:color="auto" w:sz="4" w:space="0"/>
            </w:tcBorders>
            <w:shd w:val="clear" w:color="000000" w:fill="FFFFFF"/>
            <w:vAlign w:val="center"/>
          </w:tcPr>
          <w:p w14:paraId="7CD67C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192B40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DBE880A">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23ADE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125</w:t>
            </w:r>
          </w:p>
        </w:tc>
        <w:tc>
          <w:tcPr>
            <w:tcW w:w="1843" w:type="dxa"/>
            <w:tcBorders>
              <w:top w:val="nil"/>
              <w:left w:val="nil"/>
              <w:bottom w:val="single" w:color="auto" w:sz="4" w:space="0"/>
              <w:right w:val="single" w:color="auto" w:sz="4" w:space="0"/>
            </w:tcBorders>
            <w:shd w:val="clear" w:color="000000" w:fill="FFFFFF"/>
            <w:vAlign w:val="center"/>
          </w:tcPr>
          <w:p w14:paraId="505CEC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黄山岭南九龙旅游开发项目</w:t>
            </w:r>
          </w:p>
        </w:tc>
        <w:tc>
          <w:tcPr>
            <w:tcW w:w="1078" w:type="dxa"/>
            <w:tcBorders>
              <w:top w:val="nil"/>
              <w:left w:val="nil"/>
              <w:bottom w:val="single" w:color="auto" w:sz="4" w:space="0"/>
              <w:right w:val="single" w:color="auto" w:sz="4" w:space="0"/>
            </w:tcBorders>
            <w:shd w:val="clear" w:color="000000" w:fill="FFFFFF"/>
            <w:vAlign w:val="center"/>
          </w:tcPr>
          <w:p w14:paraId="1A1B74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休宁县岭南乡</w:t>
            </w:r>
          </w:p>
        </w:tc>
        <w:tc>
          <w:tcPr>
            <w:tcW w:w="4211" w:type="dxa"/>
            <w:tcBorders>
              <w:top w:val="nil"/>
              <w:left w:val="nil"/>
              <w:bottom w:val="single" w:color="auto" w:sz="4" w:space="0"/>
              <w:right w:val="single" w:color="auto" w:sz="4" w:space="0"/>
            </w:tcBorders>
            <w:shd w:val="clear" w:color="000000" w:fill="FFFFFF"/>
            <w:vAlign w:val="center"/>
          </w:tcPr>
          <w:p w14:paraId="0A7A561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占地60亩，总建筑面积8000</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，建设滑道、卡丁车娱乐场、穿梭桥、观光桥及停车场等配套设施</w:t>
            </w:r>
          </w:p>
        </w:tc>
        <w:tc>
          <w:tcPr>
            <w:tcW w:w="1069" w:type="dxa"/>
            <w:tcBorders>
              <w:top w:val="nil"/>
              <w:left w:val="nil"/>
              <w:bottom w:val="single" w:color="auto" w:sz="4" w:space="0"/>
              <w:right w:val="single" w:color="auto" w:sz="4" w:space="0"/>
            </w:tcBorders>
            <w:shd w:val="clear" w:color="000000" w:fill="FFFFFF"/>
            <w:vAlign w:val="center"/>
          </w:tcPr>
          <w:p w14:paraId="4A42ED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000000" w:sz="4" w:space="0"/>
              <w:right w:val="single" w:color="000000" w:sz="4" w:space="0"/>
            </w:tcBorders>
            <w:shd w:val="clear" w:color="000000" w:fill="FFFFFF"/>
            <w:vAlign w:val="center"/>
          </w:tcPr>
          <w:p w14:paraId="1DBA5A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2019-2022</w:t>
            </w:r>
          </w:p>
        </w:tc>
        <w:tc>
          <w:tcPr>
            <w:tcW w:w="1276" w:type="dxa"/>
            <w:tcBorders>
              <w:top w:val="nil"/>
              <w:left w:val="nil"/>
              <w:bottom w:val="single" w:color="auto" w:sz="4" w:space="0"/>
              <w:right w:val="single" w:color="auto" w:sz="4" w:space="0"/>
            </w:tcBorders>
            <w:shd w:val="clear" w:color="000000" w:fill="FFFFFF"/>
            <w:vAlign w:val="center"/>
          </w:tcPr>
          <w:p w14:paraId="5E7BBD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4DD0D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黄山岭南九龙旅游有限公司</w:t>
            </w:r>
          </w:p>
        </w:tc>
        <w:tc>
          <w:tcPr>
            <w:tcW w:w="1189" w:type="dxa"/>
            <w:tcBorders>
              <w:top w:val="nil"/>
              <w:left w:val="nil"/>
              <w:bottom w:val="single" w:color="auto" w:sz="4" w:space="0"/>
              <w:right w:val="single" w:color="auto" w:sz="4" w:space="0"/>
            </w:tcBorders>
            <w:shd w:val="clear" w:color="000000" w:fill="FFFFFF"/>
            <w:vAlign w:val="center"/>
          </w:tcPr>
          <w:p w14:paraId="14005D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66F4CF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5C56749">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F78E6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126</w:t>
            </w:r>
          </w:p>
        </w:tc>
        <w:tc>
          <w:tcPr>
            <w:tcW w:w="1843" w:type="dxa"/>
            <w:tcBorders>
              <w:top w:val="nil"/>
              <w:left w:val="nil"/>
              <w:bottom w:val="single" w:color="auto" w:sz="4" w:space="0"/>
              <w:right w:val="single" w:color="auto" w:sz="4" w:space="0"/>
            </w:tcBorders>
            <w:shd w:val="clear" w:color="000000" w:fill="FFFFFF"/>
            <w:vAlign w:val="center"/>
          </w:tcPr>
          <w:p w14:paraId="5CE3C5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黟人桃花源生态休闲养生度假区</w:t>
            </w:r>
          </w:p>
        </w:tc>
        <w:tc>
          <w:tcPr>
            <w:tcW w:w="1078" w:type="dxa"/>
            <w:tcBorders>
              <w:top w:val="nil"/>
              <w:left w:val="nil"/>
              <w:bottom w:val="single" w:color="auto" w:sz="4" w:space="0"/>
              <w:right w:val="single" w:color="auto" w:sz="4" w:space="0"/>
            </w:tcBorders>
            <w:shd w:val="clear" w:color="000000" w:fill="FFFFFF"/>
            <w:vAlign w:val="center"/>
          </w:tcPr>
          <w:p w14:paraId="0340B8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黟县渔亭镇</w:t>
            </w:r>
          </w:p>
        </w:tc>
        <w:tc>
          <w:tcPr>
            <w:tcW w:w="4211" w:type="dxa"/>
            <w:tcBorders>
              <w:top w:val="nil"/>
              <w:left w:val="nil"/>
              <w:bottom w:val="single" w:color="auto" w:sz="4" w:space="0"/>
              <w:right w:val="single" w:color="auto" w:sz="4" w:space="0"/>
            </w:tcBorders>
            <w:shd w:val="clear" w:color="000000" w:fill="FFFFFF"/>
            <w:vAlign w:val="center"/>
          </w:tcPr>
          <w:p w14:paraId="7FF4916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选址渔亭镇桃源村，占地155亩，建筑面积约1万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，建古道休闲运动猎奇带、桃源古野休闲度假体验区、精品民宿养生体验区、旅游综合服务点</w:t>
            </w:r>
          </w:p>
        </w:tc>
        <w:tc>
          <w:tcPr>
            <w:tcW w:w="1069" w:type="dxa"/>
            <w:tcBorders>
              <w:top w:val="nil"/>
              <w:left w:val="nil"/>
              <w:bottom w:val="single" w:color="auto" w:sz="4" w:space="0"/>
              <w:right w:val="single" w:color="auto" w:sz="4" w:space="0"/>
            </w:tcBorders>
            <w:shd w:val="clear" w:color="000000" w:fill="FFFFFF"/>
            <w:vAlign w:val="center"/>
          </w:tcPr>
          <w:p w14:paraId="1C7C39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2A3A58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2018-2023</w:t>
            </w:r>
          </w:p>
        </w:tc>
        <w:tc>
          <w:tcPr>
            <w:tcW w:w="1276" w:type="dxa"/>
            <w:tcBorders>
              <w:top w:val="nil"/>
              <w:left w:val="nil"/>
              <w:bottom w:val="single" w:color="auto" w:sz="4" w:space="0"/>
              <w:right w:val="single" w:color="auto" w:sz="4" w:space="0"/>
            </w:tcBorders>
            <w:shd w:val="clear" w:color="000000" w:fill="FFFFFF"/>
            <w:vAlign w:val="center"/>
          </w:tcPr>
          <w:p w14:paraId="1756CE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A3D54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黄山秘境旅游开发有限公司</w:t>
            </w:r>
          </w:p>
        </w:tc>
        <w:tc>
          <w:tcPr>
            <w:tcW w:w="1189" w:type="dxa"/>
            <w:tcBorders>
              <w:top w:val="nil"/>
              <w:left w:val="nil"/>
              <w:bottom w:val="single" w:color="auto" w:sz="4" w:space="0"/>
              <w:right w:val="single" w:color="auto" w:sz="4" w:space="0"/>
            </w:tcBorders>
            <w:shd w:val="clear" w:color="000000" w:fill="FFFFFF"/>
            <w:vAlign w:val="center"/>
          </w:tcPr>
          <w:p w14:paraId="071FF6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46E9068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93A792D">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8D89B4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127</w:t>
            </w:r>
          </w:p>
        </w:tc>
        <w:tc>
          <w:tcPr>
            <w:tcW w:w="1843" w:type="dxa"/>
            <w:tcBorders>
              <w:top w:val="nil"/>
              <w:left w:val="nil"/>
              <w:bottom w:val="single" w:color="auto" w:sz="4" w:space="0"/>
              <w:right w:val="single" w:color="auto" w:sz="4" w:space="0"/>
            </w:tcBorders>
            <w:shd w:val="clear" w:color="000000" w:fill="FFFFFF"/>
            <w:vAlign w:val="center"/>
          </w:tcPr>
          <w:p w14:paraId="631E44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西递遗产小镇</w:t>
            </w:r>
          </w:p>
        </w:tc>
        <w:tc>
          <w:tcPr>
            <w:tcW w:w="1078" w:type="dxa"/>
            <w:tcBorders>
              <w:top w:val="nil"/>
              <w:left w:val="nil"/>
              <w:bottom w:val="single" w:color="auto" w:sz="4" w:space="0"/>
              <w:right w:val="single" w:color="auto" w:sz="4" w:space="0"/>
            </w:tcBorders>
            <w:shd w:val="clear" w:color="000000" w:fill="FFFFFF"/>
            <w:vAlign w:val="center"/>
          </w:tcPr>
          <w:p w14:paraId="3A662C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黟县西递镇</w:t>
            </w:r>
          </w:p>
        </w:tc>
        <w:tc>
          <w:tcPr>
            <w:tcW w:w="4211" w:type="dxa"/>
            <w:tcBorders>
              <w:top w:val="nil"/>
              <w:left w:val="nil"/>
              <w:bottom w:val="single" w:color="auto" w:sz="4" w:space="0"/>
              <w:right w:val="single" w:color="auto" w:sz="4" w:space="0"/>
            </w:tcBorders>
            <w:shd w:val="clear" w:color="000000" w:fill="FFFFFF"/>
            <w:vAlign w:val="center"/>
          </w:tcPr>
          <w:p w14:paraId="3C63F4A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西递村消防工程、“三水共治”工程、镇区交通设施建设、后边溪田园风光恢复、旅游集散中心及景区环境整治提升工程、会客厅建设等</w:t>
            </w:r>
          </w:p>
        </w:tc>
        <w:tc>
          <w:tcPr>
            <w:tcW w:w="1069" w:type="dxa"/>
            <w:tcBorders>
              <w:top w:val="nil"/>
              <w:left w:val="nil"/>
              <w:bottom w:val="single" w:color="auto" w:sz="4" w:space="0"/>
              <w:right w:val="single" w:color="auto" w:sz="4" w:space="0"/>
            </w:tcBorders>
            <w:shd w:val="clear" w:color="000000" w:fill="FFFFFF"/>
            <w:vAlign w:val="center"/>
          </w:tcPr>
          <w:p w14:paraId="0826B4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0A7477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2016-2022</w:t>
            </w:r>
          </w:p>
        </w:tc>
        <w:tc>
          <w:tcPr>
            <w:tcW w:w="1276" w:type="dxa"/>
            <w:tcBorders>
              <w:top w:val="nil"/>
              <w:left w:val="nil"/>
              <w:bottom w:val="single" w:color="auto" w:sz="4" w:space="0"/>
              <w:right w:val="single" w:color="auto" w:sz="4" w:space="0"/>
            </w:tcBorders>
            <w:shd w:val="clear" w:color="000000" w:fill="FFFFFF"/>
            <w:vAlign w:val="center"/>
          </w:tcPr>
          <w:p w14:paraId="3F3C00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4419C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黟县徽黄集团、西递镇</w:t>
            </w:r>
          </w:p>
        </w:tc>
        <w:tc>
          <w:tcPr>
            <w:tcW w:w="1189" w:type="dxa"/>
            <w:tcBorders>
              <w:top w:val="nil"/>
              <w:left w:val="nil"/>
              <w:bottom w:val="single" w:color="auto" w:sz="4" w:space="0"/>
              <w:right w:val="single" w:color="auto" w:sz="4" w:space="0"/>
            </w:tcBorders>
            <w:shd w:val="clear" w:color="000000" w:fill="FFFFFF"/>
            <w:vAlign w:val="center"/>
          </w:tcPr>
          <w:p w14:paraId="53A8A4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538DF0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5259798">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4AAFE6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128</w:t>
            </w:r>
          </w:p>
        </w:tc>
        <w:tc>
          <w:tcPr>
            <w:tcW w:w="1843" w:type="dxa"/>
            <w:tcBorders>
              <w:top w:val="nil"/>
              <w:left w:val="nil"/>
              <w:bottom w:val="single" w:color="auto" w:sz="4" w:space="0"/>
              <w:right w:val="single" w:color="auto" w:sz="4" w:space="0"/>
            </w:tcBorders>
            <w:shd w:val="clear" w:color="000000" w:fill="FFFFFF"/>
            <w:vAlign w:val="center"/>
          </w:tcPr>
          <w:p w14:paraId="770A88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朴蔓农业休闲综合体</w:t>
            </w:r>
          </w:p>
        </w:tc>
        <w:tc>
          <w:tcPr>
            <w:tcW w:w="1078" w:type="dxa"/>
            <w:tcBorders>
              <w:top w:val="nil"/>
              <w:left w:val="nil"/>
              <w:bottom w:val="single" w:color="auto" w:sz="4" w:space="0"/>
              <w:right w:val="single" w:color="auto" w:sz="4" w:space="0"/>
            </w:tcBorders>
            <w:shd w:val="clear" w:color="000000" w:fill="FFFFFF"/>
            <w:vAlign w:val="center"/>
          </w:tcPr>
          <w:p w14:paraId="134815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黟县碧阳镇</w:t>
            </w:r>
          </w:p>
        </w:tc>
        <w:tc>
          <w:tcPr>
            <w:tcW w:w="4211" w:type="dxa"/>
            <w:tcBorders>
              <w:top w:val="nil"/>
              <w:left w:val="nil"/>
              <w:bottom w:val="single" w:color="auto" w:sz="4" w:space="0"/>
              <w:right w:val="single" w:color="auto" w:sz="4" w:space="0"/>
            </w:tcBorders>
            <w:shd w:val="clear" w:color="000000" w:fill="FFFFFF"/>
            <w:vAlign w:val="center"/>
          </w:tcPr>
          <w:p w14:paraId="0E0408B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选址碧阳镇丰梧村，依托当地丰富农业与林业资源，打造朴蔓农场、朴蔓工厂以及休闲区域三个功能区</w:t>
            </w:r>
          </w:p>
        </w:tc>
        <w:tc>
          <w:tcPr>
            <w:tcW w:w="1069" w:type="dxa"/>
            <w:tcBorders>
              <w:top w:val="nil"/>
              <w:left w:val="nil"/>
              <w:bottom w:val="single" w:color="auto" w:sz="4" w:space="0"/>
              <w:right w:val="single" w:color="auto" w:sz="4" w:space="0"/>
            </w:tcBorders>
            <w:shd w:val="clear" w:color="000000" w:fill="FFFFFF"/>
            <w:vAlign w:val="center"/>
          </w:tcPr>
          <w:p w14:paraId="28F430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5A8C85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7130AA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3103A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黄山朴蔓商业管理集团有限公司</w:t>
            </w:r>
          </w:p>
        </w:tc>
        <w:tc>
          <w:tcPr>
            <w:tcW w:w="1189" w:type="dxa"/>
            <w:tcBorders>
              <w:top w:val="nil"/>
              <w:left w:val="nil"/>
              <w:bottom w:val="single" w:color="auto" w:sz="4" w:space="0"/>
              <w:right w:val="single" w:color="auto" w:sz="4" w:space="0"/>
            </w:tcBorders>
            <w:shd w:val="clear" w:color="000000" w:fill="FFFFFF"/>
            <w:vAlign w:val="center"/>
          </w:tcPr>
          <w:p w14:paraId="02B831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6A5E8E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FF97641">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469D6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129</w:t>
            </w:r>
          </w:p>
        </w:tc>
        <w:tc>
          <w:tcPr>
            <w:tcW w:w="1843" w:type="dxa"/>
            <w:tcBorders>
              <w:top w:val="nil"/>
              <w:left w:val="nil"/>
              <w:bottom w:val="single" w:color="auto" w:sz="4" w:space="0"/>
              <w:right w:val="single" w:color="auto" w:sz="4" w:space="0"/>
            </w:tcBorders>
            <w:shd w:val="clear" w:color="000000" w:fill="FFFFFF"/>
            <w:vAlign w:val="center"/>
          </w:tcPr>
          <w:p w14:paraId="19C495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聚龙驿站</w:t>
            </w:r>
          </w:p>
        </w:tc>
        <w:tc>
          <w:tcPr>
            <w:tcW w:w="1078" w:type="dxa"/>
            <w:tcBorders>
              <w:top w:val="nil"/>
              <w:left w:val="nil"/>
              <w:bottom w:val="single" w:color="auto" w:sz="4" w:space="0"/>
              <w:right w:val="single" w:color="auto" w:sz="4" w:space="0"/>
            </w:tcBorders>
            <w:shd w:val="clear" w:color="000000" w:fill="FFFFFF"/>
            <w:vAlign w:val="center"/>
          </w:tcPr>
          <w:p w14:paraId="4EAF8D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黟县西递镇</w:t>
            </w:r>
          </w:p>
        </w:tc>
        <w:tc>
          <w:tcPr>
            <w:tcW w:w="4211" w:type="dxa"/>
            <w:tcBorders>
              <w:top w:val="nil"/>
              <w:left w:val="nil"/>
              <w:bottom w:val="single" w:color="auto" w:sz="4" w:space="0"/>
              <w:right w:val="single" w:color="auto" w:sz="4" w:space="0"/>
            </w:tcBorders>
            <w:shd w:val="clear" w:color="000000" w:fill="FFFFFF"/>
            <w:vAlign w:val="center"/>
          </w:tcPr>
          <w:p w14:paraId="0CB7BA8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占地44亩，总建筑面积2.3万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，建设住宿休闲度假为一体的综合旅游度假区</w:t>
            </w:r>
          </w:p>
        </w:tc>
        <w:tc>
          <w:tcPr>
            <w:tcW w:w="1069" w:type="dxa"/>
            <w:tcBorders>
              <w:top w:val="nil"/>
              <w:left w:val="nil"/>
              <w:bottom w:val="single" w:color="auto" w:sz="4" w:space="0"/>
              <w:right w:val="single" w:color="auto" w:sz="4" w:space="0"/>
            </w:tcBorders>
            <w:shd w:val="clear" w:color="000000" w:fill="FFFFFF"/>
            <w:vAlign w:val="center"/>
          </w:tcPr>
          <w:p w14:paraId="7187B9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000000" w:sz="4" w:space="0"/>
              <w:right w:val="single" w:color="000000" w:sz="4" w:space="0"/>
            </w:tcBorders>
            <w:shd w:val="clear" w:color="000000" w:fill="FFFFFF"/>
            <w:vAlign w:val="center"/>
          </w:tcPr>
          <w:p w14:paraId="211BAE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58396C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674B4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黄山市聚龙旅游发展有限公司</w:t>
            </w:r>
          </w:p>
        </w:tc>
        <w:tc>
          <w:tcPr>
            <w:tcW w:w="1189" w:type="dxa"/>
            <w:tcBorders>
              <w:top w:val="nil"/>
              <w:left w:val="nil"/>
              <w:bottom w:val="single" w:color="auto" w:sz="4" w:space="0"/>
              <w:right w:val="single" w:color="auto" w:sz="4" w:space="0"/>
            </w:tcBorders>
            <w:shd w:val="clear" w:color="000000" w:fill="FFFFFF"/>
            <w:vAlign w:val="center"/>
          </w:tcPr>
          <w:p w14:paraId="6DB513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5A11E4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8A5C031">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5BDFD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w:t>
            </w:r>
          </w:p>
        </w:tc>
        <w:tc>
          <w:tcPr>
            <w:tcW w:w="1843" w:type="dxa"/>
            <w:tcBorders>
              <w:top w:val="nil"/>
              <w:left w:val="nil"/>
              <w:bottom w:val="single" w:color="auto" w:sz="4" w:space="0"/>
              <w:right w:val="single" w:color="auto" w:sz="4" w:space="0"/>
            </w:tcBorders>
            <w:shd w:val="clear" w:color="000000" w:fill="FFFFFF"/>
            <w:vAlign w:val="center"/>
          </w:tcPr>
          <w:p w14:paraId="602FA1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石亭艺术创作基地</w:t>
            </w:r>
          </w:p>
        </w:tc>
        <w:tc>
          <w:tcPr>
            <w:tcW w:w="1078" w:type="dxa"/>
            <w:tcBorders>
              <w:top w:val="nil"/>
              <w:left w:val="nil"/>
              <w:bottom w:val="single" w:color="auto" w:sz="4" w:space="0"/>
              <w:right w:val="single" w:color="auto" w:sz="4" w:space="0"/>
            </w:tcBorders>
            <w:shd w:val="clear" w:color="000000" w:fill="FFFFFF"/>
            <w:vAlign w:val="center"/>
          </w:tcPr>
          <w:p w14:paraId="3F65E9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黟县碧阳镇</w:t>
            </w:r>
          </w:p>
        </w:tc>
        <w:tc>
          <w:tcPr>
            <w:tcW w:w="4211" w:type="dxa"/>
            <w:tcBorders>
              <w:top w:val="nil"/>
              <w:left w:val="nil"/>
              <w:bottom w:val="single" w:color="auto" w:sz="4" w:space="0"/>
              <w:right w:val="single" w:color="auto" w:sz="4" w:space="0"/>
            </w:tcBorders>
            <w:shd w:val="clear" w:color="000000" w:fill="FFFFFF"/>
            <w:vAlign w:val="center"/>
          </w:tcPr>
          <w:p w14:paraId="3B4978B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占地约19亩，建设研学会议接待中心、艺术家俱乐部会所、艺术家工作室等</w:t>
            </w:r>
          </w:p>
        </w:tc>
        <w:tc>
          <w:tcPr>
            <w:tcW w:w="1069" w:type="dxa"/>
            <w:tcBorders>
              <w:top w:val="nil"/>
              <w:left w:val="nil"/>
              <w:bottom w:val="single" w:color="auto" w:sz="4" w:space="0"/>
              <w:right w:val="single" w:color="auto" w:sz="4" w:space="0"/>
            </w:tcBorders>
            <w:shd w:val="clear" w:color="000000" w:fill="FFFFFF"/>
            <w:vAlign w:val="center"/>
          </w:tcPr>
          <w:p w14:paraId="267440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000000" w:sz="4" w:space="0"/>
              <w:right w:val="single" w:color="000000" w:sz="4" w:space="0"/>
            </w:tcBorders>
            <w:shd w:val="clear" w:color="000000" w:fill="FFFFFF"/>
            <w:vAlign w:val="center"/>
          </w:tcPr>
          <w:p w14:paraId="78F9B9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2F67EB7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DD1393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黟县石亭文化发展有限公司</w:t>
            </w:r>
          </w:p>
        </w:tc>
        <w:tc>
          <w:tcPr>
            <w:tcW w:w="1189" w:type="dxa"/>
            <w:tcBorders>
              <w:top w:val="nil"/>
              <w:left w:val="nil"/>
              <w:bottom w:val="single" w:color="auto" w:sz="4" w:space="0"/>
              <w:right w:val="single" w:color="auto" w:sz="4" w:space="0"/>
            </w:tcBorders>
            <w:shd w:val="clear" w:color="000000" w:fill="FFFFFF"/>
            <w:vAlign w:val="center"/>
          </w:tcPr>
          <w:p w14:paraId="620894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1E7044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E42A106">
        <w:tblPrEx>
          <w:tblCellMar>
            <w:top w:w="0" w:type="dxa"/>
            <w:left w:w="108" w:type="dxa"/>
            <w:bottom w:w="0" w:type="dxa"/>
            <w:right w:w="108" w:type="dxa"/>
          </w:tblCellMar>
        </w:tblPrEx>
        <w:trPr>
          <w:trHeight w:val="16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9065A8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131</w:t>
            </w:r>
          </w:p>
        </w:tc>
        <w:tc>
          <w:tcPr>
            <w:tcW w:w="1843" w:type="dxa"/>
            <w:tcBorders>
              <w:top w:val="nil"/>
              <w:left w:val="nil"/>
              <w:bottom w:val="single" w:color="auto" w:sz="4" w:space="0"/>
              <w:right w:val="single" w:color="auto" w:sz="4" w:space="0"/>
            </w:tcBorders>
            <w:shd w:val="clear" w:color="000000" w:fill="FFFFFF"/>
            <w:vAlign w:val="center"/>
          </w:tcPr>
          <w:p w14:paraId="1BAF76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东黄山旅游开发</w:t>
            </w:r>
          </w:p>
        </w:tc>
        <w:tc>
          <w:tcPr>
            <w:tcW w:w="1078" w:type="dxa"/>
            <w:tcBorders>
              <w:top w:val="nil"/>
              <w:left w:val="nil"/>
              <w:bottom w:val="single" w:color="auto" w:sz="4" w:space="0"/>
              <w:right w:val="single" w:color="auto" w:sz="4" w:space="0"/>
            </w:tcBorders>
            <w:shd w:val="clear" w:color="000000" w:fill="FFFFFF"/>
            <w:vAlign w:val="center"/>
          </w:tcPr>
          <w:p w14:paraId="542C81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黄山区、黄山风景区</w:t>
            </w:r>
          </w:p>
        </w:tc>
        <w:tc>
          <w:tcPr>
            <w:tcW w:w="4211" w:type="dxa"/>
            <w:tcBorders>
              <w:top w:val="nil"/>
              <w:left w:val="nil"/>
              <w:bottom w:val="single" w:color="auto" w:sz="4" w:space="0"/>
              <w:right w:val="single" w:color="auto" w:sz="4" w:space="0"/>
            </w:tcBorders>
            <w:shd w:val="clear" w:color="000000" w:fill="FFFFFF"/>
            <w:vAlign w:val="center"/>
          </w:tcPr>
          <w:p w14:paraId="43A1E86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东海景区开发建设1条索道、7条游步道、3条生态游径及综合服务中心等文化旅游基础设施建设；东黄山国际小镇建设9条主干路和16条次干路及支路、污水厂新建工程，悠游之心工程，麻川河和干子河治理工程，谭家桥客运中心站和核心区公交场站等</w:t>
            </w:r>
          </w:p>
        </w:tc>
        <w:tc>
          <w:tcPr>
            <w:tcW w:w="1069" w:type="dxa"/>
            <w:tcBorders>
              <w:top w:val="nil"/>
              <w:left w:val="nil"/>
              <w:bottom w:val="single" w:color="auto" w:sz="4" w:space="0"/>
              <w:right w:val="single" w:color="auto" w:sz="4" w:space="0"/>
            </w:tcBorders>
            <w:shd w:val="clear" w:color="000000" w:fill="FFFFFF"/>
            <w:vAlign w:val="center"/>
          </w:tcPr>
          <w:p w14:paraId="69CBB6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3200000</w:t>
            </w:r>
          </w:p>
        </w:tc>
        <w:tc>
          <w:tcPr>
            <w:tcW w:w="1154" w:type="dxa"/>
            <w:tcBorders>
              <w:top w:val="nil"/>
              <w:left w:val="nil"/>
              <w:bottom w:val="single" w:color="auto" w:sz="4" w:space="0"/>
              <w:right w:val="single" w:color="auto" w:sz="4" w:space="0"/>
            </w:tcBorders>
            <w:shd w:val="clear" w:color="000000" w:fill="FFFFFF"/>
            <w:vAlign w:val="center"/>
          </w:tcPr>
          <w:p w14:paraId="525FBB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2017-2030</w:t>
            </w:r>
          </w:p>
        </w:tc>
        <w:tc>
          <w:tcPr>
            <w:tcW w:w="1276" w:type="dxa"/>
            <w:tcBorders>
              <w:top w:val="nil"/>
              <w:left w:val="nil"/>
              <w:bottom w:val="single" w:color="auto" w:sz="4" w:space="0"/>
              <w:right w:val="single" w:color="auto" w:sz="4" w:space="0"/>
            </w:tcBorders>
            <w:shd w:val="clear" w:color="000000" w:fill="FFFFFF"/>
            <w:vAlign w:val="center"/>
          </w:tcPr>
          <w:p w14:paraId="544BA51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部分完工</w:t>
            </w:r>
          </w:p>
        </w:tc>
        <w:tc>
          <w:tcPr>
            <w:tcW w:w="1134" w:type="dxa"/>
            <w:tcBorders>
              <w:top w:val="nil"/>
              <w:left w:val="nil"/>
              <w:bottom w:val="single" w:color="auto" w:sz="4" w:space="0"/>
              <w:right w:val="single" w:color="auto" w:sz="4" w:space="0"/>
            </w:tcBorders>
            <w:shd w:val="clear" w:color="000000" w:fill="FFFFFF"/>
            <w:vAlign w:val="center"/>
          </w:tcPr>
          <w:p w14:paraId="3D7B1F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黄山京建投资有限公司</w:t>
            </w:r>
          </w:p>
        </w:tc>
        <w:tc>
          <w:tcPr>
            <w:tcW w:w="1189" w:type="dxa"/>
            <w:tcBorders>
              <w:top w:val="nil"/>
              <w:left w:val="nil"/>
              <w:bottom w:val="single" w:color="auto" w:sz="4" w:space="0"/>
              <w:right w:val="single" w:color="auto" w:sz="4" w:space="0"/>
            </w:tcBorders>
            <w:shd w:val="clear" w:color="000000" w:fill="FFFFFF"/>
            <w:vAlign w:val="center"/>
          </w:tcPr>
          <w:p w14:paraId="1F253F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B1CA7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4C5F09E">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4A13D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132</w:t>
            </w:r>
          </w:p>
        </w:tc>
        <w:tc>
          <w:tcPr>
            <w:tcW w:w="1843" w:type="dxa"/>
            <w:tcBorders>
              <w:top w:val="nil"/>
              <w:left w:val="nil"/>
              <w:bottom w:val="single" w:color="auto" w:sz="4" w:space="0"/>
              <w:right w:val="single" w:color="auto" w:sz="4" w:space="0"/>
            </w:tcBorders>
            <w:shd w:val="clear" w:color="000000" w:fill="FFFFFF"/>
            <w:vAlign w:val="center"/>
          </w:tcPr>
          <w:p w14:paraId="5F8E36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黟美小城</w:t>
            </w:r>
          </w:p>
        </w:tc>
        <w:tc>
          <w:tcPr>
            <w:tcW w:w="1078" w:type="dxa"/>
            <w:tcBorders>
              <w:top w:val="nil"/>
              <w:left w:val="nil"/>
              <w:bottom w:val="single" w:color="auto" w:sz="4" w:space="0"/>
              <w:right w:val="single" w:color="auto" w:sz="4" w:space="0"/>
            </w:tcBorders>
            <w:shd w:val="clear" w:color="000000" w:fill="FFFFFF"/>
            <w:vAlign w:val="center"/>
          </w:tcPr>
          <w:p w14:paraId="028CC4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县城城东</w:t>
            </w:r>
          </w:p>
        </w:tc>
        <w:tc>
          <w:tcPr>
            <w:tcW w:w="4211" w:type="dxa"/>
            <w:tcBorders>
              <w:top w:val="nil"/>
              <w:left w:val="nil"/>
              <w:bottom w:val="single" w:color="auto" w:sz="4" w:space="0"/>
              <w:right w:val="single" w:color="auto" w:sz="4" w:space="0"/>
            </w:tcBorders>
            <w:shd w:val="clear" w:color="000000" w:fill="FFFFFF"/>
            <w:vAlign w:val="center"/>
          </w:tcPr>
          <w:p w14:paraId="2A2B1BB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占地2900亩，总建筑面积约46万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，建设艺术田园、康养公园、艺创组团、艺学组团、艺养组团、艺悦组团等版块，着力打造旅游休闲客厅、艺术产业基地、文化度假社区“三位一体”的世界级艺术小镇</w:t>
            </w:r>
          </w:p>
        </w:tc>
        <w:tc>
          <w:tcPr>
            <w:tcW w:w="1069" w:type="dxa"/>
            <w:tcBorders>
              <w:top w:val="nil"/>
              <w:left w:val="nil"/>
              <w:bottom w:val="single" w:color="auto" w:sz="4" w:space="0"/>
              <w:right w:val="single" w:color="auto" w:sz="4" w:space="0"/>
            </w:tcBorders>
            <w:shd w:val="clear" w:color="000000" w:fill="FFFFFF"/>
            <w:vAlign w:val="center"/>
          </w:tcPr>
          <w:p w14:paraId="6BF9AE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500000</w:t>
            </w:r>
          </w:p>
        </w:tc>
        <w:tc>
          <w:tcPr>
            <w:tcW w:w="1154" w:type="dxa"/>
            <w:tcBorders>
              <w:top w:val="nil"/>
              <w:left w:val="nil"/>
              <w:bottom w:val="single" w:color="auto" w:sz="4" w:space="0"/>
              <w:right w:val="single" w:color="auto" w:sz="4" w:space="0"/>
            </w:tcBorders>
            <w:shd w:val="clear" w:color="000000" w:fill="FFFFFF"/>
            <w:vAlign w:val="center"/>
          </w:tcPr>
          <w:p w14:paraId="590E6C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2020-2025</w:t>
            </w:r>
          </w:p>
        </w:tc>
        <w:tc>
          <w:tcPr>
            <w:tcW w:w="1276" w:type="dxa"/>
            <w:tcBorders>
              <w:top w:val="nil"/>
              <w:left w:val="nil"/>
              <w:bottom w:val="single" w:color="auto" w:sz="4" w:space="0"/>
              <w:right w:val="single" w:color="auto" w:sz="4" w:space="0"/>
            </w:tcBorders>
            <w:shd w:val="clear" w:color="000000" w:fill="FFFFFF"/>
            <w:vAlign w:val="center"/>
          </w:tcPr>
          <w:p w14:paraId="41F7CE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B9742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黄山蓝镇置业有限公司</w:t>
            </w:r>
          </w:p>
        </w:tc>
        <w:tc>
          <w:tcPr>
            <w:tcW w:w="1189" w:type="dxa"/>
            <w:tcBorders>
              <w:top w:val="nil"/>
              <w:left w:val="nil"/>
              <w:bottom w:val="single" w:color="auto" w:sz="4" w:space="0"/>
              <w:right w:val="single" w:color="auto" w:sz="4" w:space="0"/>
            </w:tcBorders>
            <w:shd w:val="clear" w:color="000000" w:fill="FFFFFF"/>
            <w:vAlign w:val="center"/>
          </w:tcPr>
          <w:p w14:paraId="39F39B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7976E8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4E41720">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4BEE6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133</w:t>
            </w:r>
          </w:p>
        </w:tc>
        <w:tc>
          <w:tcPr>
            <w:tcW w:w="1843" w:type="dxa"/>
            <w:tcBorders>
              <w:top w:val="nil"/>
              <w:left w:val="nil"/>
              <w:bottom w:val="single" w:color="auto" w:sz="4" w:space="0"/>
              <w:right w:val="single" w:color="auto" w:sz="4" w:space="0"/>
            </w:tcBorders>
            <w:shd w:val="clear" w:color="000000" w:fill="FFFFFF"/>
            <w:vAlign w:val="center"/>
          </w:tcPr>
          <w:p w14:paraId="6DEBE7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富资里许村欢乐古镇（一期）旅游开发</w:t>
            </w:r>
          </w:p>
        </w:tc>
        <w:tc>
          <w:tcPr>
            <w:tcW w:w="1078" w:type="dxa"/>
            <w:tcBorders>
              <w:top w:val="nil"/>
              <w:left w:val="nil"/>
              <w:bottom w:val="single" w:color="auto" w:sz="4" w:space="0"/>
              <w:right w:val="single" w:color="auto" w:sz="4" w:space="0"/>
            </w:tcBorders>
            <w:shd w:val="clear" w:color="000000" w:fill="FFFFFF"/>
            <w:vAlign w:val="center"/>
          </w:tcPr>
          <w:p w14:paraId="7D77F7B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歙县许村</w:t>
            </w:r>
          </w:p>
        </w:tc>
        <w:tc>
          <w:tcPr>
            <w:tcW w:w="4211" w:type="dxa"/>
            <w:tcBorders>
              <w:top w:val="nil"/>
              <w:left w:val="nil"/>
              <w:bottom w:val="single" w:color="auto" w:sz="4" w:space="0"/>
              <w:right w:val="single" w:color="auto" w:sz="4" w:space="0"/>
            </w:tcBorders>
            <w:shd w:val="clear" w:color="000000" w:fill="FFFFFF"/>
            <w:vAlign w:val="center"/>
          </w:tcPr>
          <w:p w14:paraId="77A757E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规划面积123亩，其中建设用地34亩，总建筑面积1万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，主要建设旅客服务区（生态停车场、旅客服务中心）、主题商业街、民宿街、水艺文化体验区、主题小剧场及景观绿化区等</w:t>
            </w:r>
          </w:p>
        </w:tc>
        <w:tc>
          <w:tcPr>
            <w:tcW w:w="1069" w:type="dxa"/>
            <w:tcBorders>
              <w:top w:val="nil"/>
              <w:left w:val="nil"/>
              <w:bottom w:val="single" w:color="auto" w:sz="4" w:space="0"/>
              <w:right w:val="single" w:color="auto" w:sz="4" w:space="0"/>
            </w:tcBorders>
            <w:shd w:val="clear" w:color="000000" w:fill="FFFFFF"/>
            <w:vAlign w:val="center"/>
          </w:tcPr>
          <w:p w14:paraId="0333EC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12500</w:t>
            </w:r>
          </w:p>
        </w:tc>
        <w:tc>
          <w:tcPr>
            <w:tcW w:w="1154" w:type="dxa"/>
            <w:tcBorders>
              <w:top w:val="nil"/>
              <w:left w:val="nil"/>
              <w:bottom w:val="single" w:color="000000" w:sz="4" w:space="0"/>
              <w:right w:val="single" w:color="000000" w:sz="4" w:space="0"/>
            </w:tcBorders>
            <w:shd w:val="clear" w:color="000000" w:fill="FFFFFF"/>
            <w:vAlign w:val="center"/>
          </w:tcPr>
          <w:p w14:paraId="0301D8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52C34F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50412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安徽青禾旅游开发有限公司</w:t>
            </w:r>
          </w:p>
        </w:tc>
        <w:tc>
          <w:tcPr>
            <w:tcW w:w="1189" w:type="dxa"/>
            <w:tcBorders>
              <w:top w:val="nil"/>
              <w:left w:val="nil"/>
              <w:bottom w:val="single" w:color="auto" w:sz="4" w:space="0"/>
              <w:right w:val="single" w:color="auto" w:sz="4" w:space="0"/>
            </w:tcBorders>
            <w:shd w:val="clear" w:color="000000" w:fill="FFFFFF"/>
            <w:vAlign w:val="center"/>
          </w:tcPr>
          <w:p w14:paraId="290768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546DA7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AA4339A">
        <w:tblPrEx>
          <w:tblCellMar>
            <w:top w:w="0" w:type="dxa"/>
            <w:left w:w="108" w:type="dxa"/>
            <w:bottom w:w="0" w:type="dxa"/>
            <w:right w:w="108" w:type="dxa"/>
          </w:tblCellMar>
        </w:tblPrEx>
        <w:trPr>
          <w:trHeight w:val="12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6F134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134</w:t>
            </w:r>
          </w:p>
        </w:tc>
        <w:tc>
          <w:tcPr>
            <w:tcW w:w="1843" w:type="dxa"/>
            <w:tcBorders>
              <w:top w:val="nil"/>
              <w:left w:val="nil"/>
              <w:bottom w:val="single" w:color="auto" w:sz="4" w:space="0"/>
              <w:right w:val="single" w:color="auto" w:sz="4" w:space="0"/>
            </w:tcBorders>
            <w:shd w:val="clear" w:color="000000" w:fill="FFFFFF"/>
            <w:vAlign w:val="center"/>
          </w:tcPr>
          <w:p w14:paraId="2ABD655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龙江文旅综合开发</w:t>
            </w:r>
          </w:p>
        </w:tc>
        <w:tc>
          <w:tcPr>
            <w:tcW w:w="1078" w:type="dxa"/>
            <w:tcBorders>
              <w:top w:val="nil"/>
              <w:left w:val="nil"/>
              <w:bottom w:val="single" w:color="auto" w:sz="4" w:space="0"/>
              <w:right w:val="single" w:color="auto" w:sz="4" w:space="0"/>
            </w:tcBorders>
            <w:shd w:val="clear" w:color="000000" w:fill="FFFFFF"/>
            <w:vAlign w:val="center"/>
          </w:tcPr>
          <w:p w14:paraId="6F23F2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宏村镇龙江村</w:t>
            </w:r>
          </w:p>
        </w:tc>
        <w:tc>
          <w:tcPr>
            <w:tcW w:w="4211" w:type="dxa"/>
            <w:tcBorders>
              <w:top w:val="nil"/>
              <w:left w:val="nil"/>
              <w:bottom w:val="single" w:color="auto" w:sz="4" w:space="0"/>
              <w:right w:val="single" w:color="auto" w:sz="4" w:space="0"/>
            </w:tcBorders>
            <w:shd w:val="clear" w:color="000000" w:fill="FFFFFF"/>
            <w:vAlign w:val="center"/>
          </w:tcPr>
          <w:p w14:paraId="5D61A4B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占地350亩，对归园</w:t>
            </w:r>
            <w:r>
              <w:rPr>
                <w:rFonts w:ascii="Times New Roman" w:hAnsi="Times New Roman" w:eastAsia="微软雅黑" w:cs="Times New Roman"/>
                <w:color w:val="000000"/>
                <w:kern w:val="0"/>
                <w:sz w:val="21"/>
                <w:szCs w:val="21"/>
              </w:rPr>
              <w:t>•</w:t>
            </w:r>
            <w:r>
              <w:rPr>
                <w:rFonts w:ascii="Times New Roman" w:hAnsi="Times New Roman" w:cs="Times New Roman"/>
                <w:color w:val="000000"/>
                <w:kern w:val="0"/>
                <w:sz w:val="21"/>
                <w:szCs w:val="21"/>
              </w:rPr>
              <w:t>赛金花景区进行提升改造；新建归园徽巷综合服务配套街区和集温泉游乐、商务会务、康养度假等功能为一体的温泉度假酒店</w:t>
            </w:r>
          </w:p>
        </w:tc>
        <w:tc>
          <w:tcPr>
            <w:tcW w:w="1069" w:type="dxa"/>
            <w:tcBorders>
              <w:top w:val="nil"/>
              <w:left w:val="nil"/>
              <w:bottom w:val="single" w:color="auto" w:sz="4" w:space="0"/>
              <w:right w:val="single" w:color="auto" w:sz="4" w:space="0"/>
            </w:tcBorders>
            <w:shd w:val="clear" w:color="000000" w:fill="FFFFFF"/>
            <w:vAlign w:val="center"/>
          </w:tcPr>
          <w:p w14:paraId="5B5680F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200000</w:t>
            </w:r>
          </w:p>
        </w:tc>
        <w:tc>
          <w:tcPr>
            <w:tcW w:w="1154" w:type="dxa"/>
            <w:tcBorders>
              <w:top w:val="nil"/>
              <w:left w:val="nil"/>
              <w:bottom w:val="single" w:color="auto" w:sz="4" w:space="0"/>
              <w:right w:val="single" w:color="auto" w:sz="4" w:space="0"/>
            </w:tcBorders>
            <w:shd w:val="clear" w:color="000000" w:fill="FFFFFF"/>
            <w:vAlign w:val="center"/>
          </w:tcPr>
          <w:p w14:paraId="6E95A7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2020-2024</w:t>
            </w:r>
          </w:p>
        </w:tc>
        <w:tc>
          <w:tcPr>
            <w:tcW w:w="1276" w:type="dxa"/>
            <w:tcBorders>
              <w:top w:val="nil"/>
              <w:left w:val="nil"/>
              <w:bottom w:val="single" w:color="auto" w:sz="4" w:space="0"/>
              <w:right w:val="single" w:color="auto" w:sz="4" w:space="0"/>
            </w:tcBorders>
            <w:shd w:val="clear" w:color="000000" w:fill="FFFFFF"/>
            <w:vAlign w:val="center"/>
          </w:tcPr>
          <w:p w14:paraId="7FCDB7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5FCBB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东莞民盈集团</w:t>
            </w:r>
          </w:p>
        </w:tc>
        <w:tc>
          <w:tcPr>
            <w:tcW w:w="1189" w:type="dxa"/>
            <w:tcBorders>
              <w:top w:val="nil"/>
              <w:left w:val="nil"/>
              <w:bottom w:val="single" w:color="auto" w:sz="4" w:space="0"/>
              <w:right w:val="single" w:color="auto" w:sz="4" w:space="0"/>
            </w:tcBorders>
            <w:shd w:val="clear" w:color="000000" w:fill="FFFFFF"/>
            <w:vAlign w:val="center"/>
          </w:tcPr>
          <w:p w14:paraId="4857B1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2C947F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667C328">
        <w:tblPrEx>
          <w:tblCellMar>
            <w:top w:w="0" w:type="dxa"/>
            <w:left w:w="108" w:type="dxa"/>
            <w:bottom w:w="0" w:type="dxa"/>
            <w:right w:w="108" w:type="dxa"/>
          </w:tblCellMar>
        </w:tblPrEx>
        <w:trPr>
          <w:trHeight w:val="12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DEE74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135</w:t>
            </w:r>
          </w:p>
        </w:tc>
        <w:tc>
          <w:tcPr>
            <w:tcW w:w="1843" w:type="dxa"/>
            <w:tcBorders>
              <w:top w:val="nil"/>
              <w:left w:val="nil"/>
              <w:bottom w:val="single" w:color="auto" w:sz="4" w:space="0"/>
              <w:right w:val="single" w:color="auto" w:sz="4" w:space="0"/>
            </w:tcBorders>
            <w:shd w:val="clear" w:color="000000" w:fill="FFFFFF"/>
            <w:vAlign w:val="center"/>
          </w:tcPr>
          <w:p w14:paraId="2658D5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黄山关麓国际旅游度假区</w:t>
            </w:r>
          </w:p>
        </w:tc>
        <w:tc>
          <w:tcPr>
            <w:tcW w:w="1078" w:type="dxa"/>
            <w:tcBorders>
              <w:top w:val="nil"/>
              <w:left w:val="nil"/>
              <w:bottom w:val="single" w:color="auto" w:sz="4" w:space="0"/>
              <w:right w:val="single" w:color="auto" w:sz="4" w:space="0"/>
            </w:tcBorders>
            <w:shd w:val="clear" w:color="000000" w:fill="FFFFFF"/>
            <w:vAlign w:val="center"/>
          </w:tcPr>
          <w:p w14:paraId="66CD3D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碧阳镇关麓村</w:t>
            </w:r>
          </w:p>
        </w:tc>
        <w:tc>
          <w:tcPr>
            <w:tcW w:w="4211" w:type="dxa"/>
            <w:tcBorders>
              <w:top w:val="nil"/>
              <w:left w:val="nil"/>
              <w:bottom w:val="single" w:color="auto" w:sz="4" w:space="0"/>
              <w:right w:val="single" w:color="auto" w:sz="4" w:space="0"/>
            </w:tcBorders>
            <w:shd w:val="clear" w:color="000000" w:fill="FFFFFF"/>
            <w:vAlign w:val="center"/>
          </w:tcPr>
          <w:p w14:paraId="5BA4E3B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选址碧阳镇关麓村，占地150亩，建设帐篷客酒店、狐巴巴冒险乐园、旅游生态小火车等项目，进行关麓古村提升改造、乡村振兴和整体景区打造</w:t>
            </w:r>
          </w:p>
        </w:tc>
        <w:tc>
          <w:tcPr>
            <w:tcW w:w="1069" w:type="dxa"/>
            <w:tcBorders>
              <w:top w:val="nil"/>
              <w:left w:val="nil"/>
              <w:bottom w:val="single" w:color="auto" w:sz="4" w:space="0"/>
              <w:right w:val="single" w:color="auto" w:sz="4" w:space="0"/>
            </w:tcBorders>
            <w:shd w:val="clear" w:color="000000" w:fill="FFFFFF"/>
            <w:vAlign w:val="center"/>
          </w:tcPr>
          <w:p w14:paraId="4B187E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170000</w:t>
            </w:r>
          </w:p>
        </w:tc>
        <w:tc>
          <w:tcPr>
            <w:tcW w:w="1154" w:type="dxa"/>
            <w:tcBorders>
              <w:top w:val="nil"/>
              <w:left w:val="nil"/>
              <w:bottom w:val="single" w:color="auto" w:sz="4" w:space="0"/>
              <w:right w:val="single" w:color="auto" w:sz="4" w:space="0"/>
            </w:tcBorders>
            <w:shd w:val="clear" w:color="000000" w:fill="FFFFFF"/>
            <w:vAlign w:val="center"/>
          </w:tcPr>
          <w:p w14:paraId="3DB3D5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2018-2025</w:t>
            </w:r>
          </w:p>
        </w:tc>
        <w:tc>
          <w:tcPr>
            <w:tcW w:w="1276" w:type="dxa"/>
            <w:tcBorders>
              <w:top w:val="nil"/>
              <w:left w:val="nil"/>
              <w:bottom w:val="single" w:color="auto" w:sz="4" w:space="0"/>
              <w:right w:val="single" w:color="auto" w:sz="4" w:space="0"/>
            </w:tcBorders>
            <w:shd w:val="clear" w:color="000000" w:fill="FFFFFF"/>
            <w:vAlign w:val="center"/>
          </w:tcPr>
          <w:p w14:paraId="3620FD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BC02E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黄山景徽关麓旅游开发运营有限公司</w:t>
            </w:r>
          </w:p>
        </w:tc>
        <w:tc>
          <w:tcPr>
            <w:tcW w:w="1189" w:type="dxa"/>
            <w:tcBorders>
              <w:top w:val="nil"/>
              <w:left w:val="nil"/>
              <w:bottom w:val="single" w:color="auto" w:sz="4" w:space="0"/>
              <w:right w:val="single" w:color="auto" w:sz="4" w:space="0"/>
            </w:tcBorders>
            <w:shd w:val="clear" w:color="000000" w:fill="FFFFFF"/>
            <w:vAlign w:val="center"/>
          </w:tcPr>
          <w:p w14:paraId="6CFEAD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2035D8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849EA8D">
        <w:tblPrEx>
          <w:tblCellMar>
            <w:top w:w="0" w:type="dxa"/>
            <w:left w:w="108" w:type="dxa"/>
            <w:bottom w:w="0" w:type="dxa"/>
            <w:right w:w="108" w:type="dxa"/>
          </w:tblCellMar>
        </w:tblPrEx>
        <w:trPr>
          <w:trHeight w:val="12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A7CB08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136</w:t>
            </w:r>
          </w:p>
        </w:tc>
        <w:tc>
          <w:tcPr>
            <w:tcW w:w="1843" w:type="dxa"/>
            <w:tcBorders>
              <w:top w:val="nil"/>
              <w:left w:val="nil"/>
              <w:bottom w:val="single" w:color="auto" w:sz="4" w:space="0"/>
              <w:right w:val="single" w:color="auto" w:sz="4" w:space="0"/>
            </w:tcBorders>
            <w:shd w:val="clear" w:color="000000" w:fill="FFFFFF"/>
            <w:vAlign w:val="center"/>
          </w:tcPr>
          <w:p w14:paraId="25EA60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黄山文化村（悦榕庄三期）</w:t>
            </w:r>
          </w:p>
        </w:tc>
        <w:tc>
          <w:tcPr>
            <w:tcW w:w="1078" w:type="dxa"/>
            <w:tcBorders>
              <w:top w:val="nil"/>
              <w:left w:val="nil"/>
              <w:bottom w:val="single" w:color="auto" w:sz="4" w:space="0"/>
              <w:right w:val="single" w:color="auto" w:sz="4" w:space="0"/>
            </w:tcBorders>
            <w:shd w:val="clear" w:color="000000" w:fill="FFFFFF"/>
            <w:vAlign w:val="center"/>
          </w:tcPr>
          <w:p w14:paraId="3E99D6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宏村镇雉山村卢村组</w:t>
            </w:r>
          </w:p>
        </w:tc>
        <w:tc>
          <w:tcPr>
            <w:tcW w:w="4211" w:type="dxa"/>
            <w:tcBorders>
              <w:top w:val="nil"/>
              <w:left w:val="nil"/>
              <w:bottom w:val="single" w:color="auto" w:sz="4" w:space="0"/>
              <w:right w:val="single" w:color="auto" w:sz="4" w:space="0"/>
            </w:tcBorders>
            <w:shd w:val="clear" w:color="000000" w:fill="FFFFFF"/>
            <w:vAlign w:val="center"/>
          </w:tcPr>
          <w:p w14:paraId="56455B2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总建筑面积约2.3万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，建设精品酒店、创意工作坊、网红书店、运动品牌集合店、餐厅、酒吧、茶田景观、水街等</w:t>
            </w:r>
          </w:p>
        </w:tc>
        <w:tc>
          <w:tcPr>
            <w:tcW w:w="1069" w:type="dxa"/>
            <w:tcBorders>
              <w:top w:val="nil"/>
              <w:left w:val="nil"/>
              <w:bottom w:val="single" w:color="auto" w:sz="4" w:space="0"/>
              <w:right w:val="single" w:color="auto" w:sz="4" w:space="0"/>
            </w:tcBorders>
            <w:shd w:val="clear" w:color="000000" w:fill="FFFFFF"/>
            <w:vAlign w:val="center"/>
          </w:tcPr>
          <w:p w14:paraId="665509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2D12E2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4C6B17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925F5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黄山悦榕旅游发展有限公司</w:t>
            </w:r>
          </w:p>
        </w:tc>
        <w:tc>
          <w:tcPr>
            <w:tcW w:w="1189" w:type="dxa"/>
            <w:tcBorders>
              <w:top w:val="nil"/>
              <w:left w:val="nil"/>
              <w:bottom w:val="single" w:color="auto" w:sz="4" w:space="0"/>
              <w:right w:val="single" w:color="auto" w:sz="4" w:space="0"/>
            </w:tcBorders>
            <w:shd w:val="clear" w:color="000000" w:fill="FFFFFF"/>
            <w:vAlign w:val="center"/>
          </w:tcPr>
          <w:p w14:paraId="35086E8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4BF7C4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6478EA3">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776FF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137</w:t>
            </w:r>
          </w:p>
        </w:tc>
        <w:tc>
          <w:tcPr>
            <w:tcW w:w="1843" w:type="dxa"/>
            <w:tcBorders>
              <w:top w:val="nil"/>
              <w:left w:val="nil"/>
              <w:bottom w:val="single" w:color="auto" w:sz="4" w:space="0"/>
              <w:right w:val="single" w:color="auto" w:sz="4" w:space="0"/>
            </w:tcBorders>
            <w:shd w:val="clear" w:color="000000" w:fill="FFFFFF"/>
            <w:vAlign w:val="center"/>
          </w:tcPr>
          <w:p w14:paraId="4091A9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温泉康养度假区项目</w:t>
            </w:r>
          </w:p>
        </w:tc>
        <w:tc>
          <w:tcPr>
            <w:tcW w:w="1078" w:type="dxa"/>
            <w:tcBorders>
              <w:top w:val="nil"/>
              <w:left w:val="nil"/>
              <w:bottom w:val="single" w:color="auto" w:sz="4" w:space="0"/>
              <w:right w:val="single" w:color="auto" w:sz="4" w:space="0"/>
            </w:tcBorders>
            <w:shd w:val="clear" w:color="000000" w:fill="FFFFFF"/>
            <w:vAlign w:val="center"/>
          </w:tcPr>
          <w:p w14:paraId="716D6C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风景区</w:t>
            </w:r>
          </w:p>
        </w:tc>
        <w:tc>
          <w:tcPr>
            <w:tcW w:w="4211" w:type="dxa"/>
            <w:tcBorders>
              <w:top w:val="nil"/>
              <w:left w:val="nil"/>
              <w:bottom w:val="single" w:color="auto" w:sz="4" w:space="0"/>
              <w:right w:val="single" w:color="auto" w:sz="4" w:space="0"/>
            </w:tcBorders>
            <w:shd w:val="clear" w:color="000000" w:fill="FFFFFF"/>
            <w:vAlign w:val="center"/>
          </w:tcPr>
          <w:p w14:paraId="3BBBEEC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利用区域内丰富的温泉资源、森林资源、文化资源、进行系统设计、整体提升、综合利用，打造集“旅游观光+温泉度假+生态康养+文化体验”为一体的温泉康养度假区</w:t>
            </w:r>
          </w:p>
        </w:tc>
        <w:tc>
          <w:tcPr>
            <w:tcW w:w="1069" w:type="dxa"/>
            <w:tcBorders>
              <w:top w:val="nil"/>
              <w:left w:val="nil"/>
              <w:bottom w:val="single" w:color="auto" w:sz="4" w:space="0"/>
              <w:right w:val="single" w:color="auto" w:sz="4" w:space="0"/>
            </w:tcBorders>
            <w:shd w:val="clear" w:color="000000" w:fill="FFFFFF"/>
            <w:vAlign w:val="center"/>
          </w:tcPr>
          <w:p w14:paraId="69315B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006DFE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102989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C8098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0F09FE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63FDC8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4661DAB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70CDC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138</w:t>
            </w:r>
          </w:p>
        </w:tc>
        <w:tc>
          <w:tcPr>
            <w:tcW w:w="1843" w:type="dxa"/>
            <w:tcBorders>
              <w:top w:val="nil"/>
              <w:left w:val="nil"/>
              <w:bottom w:val="single" w:color="auto" w:sz="4" w:space="0"/>
              <w:right w:val="single" w:color="auto" w:sz="4" w:space="0"/>
            </w:tcBorders>
            <w:shd w:val="clear" w:color="000000" w:fill="FFFFFF"/>
            <w:vAlign w:val="center"/>
          </w:tcPr>
          <w:p w14:paraId="2A8D48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花山康养小镇</w:t>
            </w:r>
          </w:p>
        </w:tc>
        <w:tc>
          <w:tcPr>
            <w:tcW w:w="1078" w:type="dxa"/>
            <w:tcBorders>
              <w:top w:val="nil"/>
              <w:left w:val="nil"/>
              <w:bottom w:val="single" w:color="auto" w:sz="4" w:space="0"/>
              <w:right w:val="single" w:color="auto" w:sz="4" w:space="0"/>
            </w:tcBorders>
            <w:shd w:val="clear" w:color="000000" w:fill="FFFFFF"/>
            <w:vAlign w:val="center"/>
          </w:tcPr>
          <w:p w14:paraId="67CE6A8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35A9568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规划用地3000亩，建设用地576亩，建设面积14万</w:t>
            </w:r>
            <w:r>
              <w:rPr>
                <w:rFonts w:ascii="Times New Roman" w:hAnsi="Times New Roman" w:eastAsia="Segoe UI Symbol" w:cs="Times New Roman"/>
                <w:color w:val="000000"/>
                <w:kern w:val="0"/>
                <w:sz w:val="21"/>
                <w:szCs w:val="21"/>
              </w:rPr>
              <w:t>㎡</w:t>
            </w:r>
            <w:r>
              <w:rPr>
                <w:rFonts w:ascii="Times New Roman" w:hAnsi="Times New Roman" w:cs="Times New Roman"/>
                <w:color w:val="000000"/>
                <w:kern w:val="0"/>
                <w:sz w:val="21"/>
                <w:szCs w:val="21"/>
              </w:rPr>
              <w:t>，以田园休闲为支撑，以国际级康养度假为引领，联合花山谜窟景区打造具有康养度假、徽派美学体验和生态艺术廊等特色的康养小镇</w:t>
            </w:r>
          </w:p>
        </w:tc>
        <w:tc>
          <w:tcPr>
            <w:tcW w:w="1069" w:type="dxa"/>
            <w:tcBorders>
              <w:top w:val="nil"/>
              <w:left w:val="nil"/>
              <w:bottom w:val="single" w:color="auto" w:sz="4" w:space="0"/>
              <w:right w:val="single" w:color="auto" w:sz="4" w:space="0"/>
            </w:tcBorders>
            <w:shd w:val="clear" w:color="000000" w:fill="FFFFFF"/>
            <w:vAlign w:val="center"/>
          </w:tcPr>
          <w:p w14:paraId="2BB7CB7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02949E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533308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9E34D1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2E9F43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0F8A7E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6FFF5826">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2D86D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139</w:t>
            </w:r>
          </w:p>
        </w:tc>
        <w:tc>
          <w:tcPr>
            <w:tcW w:w="1843" w:type="dxa"/>
            <w:tcBorders>
              <w:top w:val="nil"/>
              <w:left w:val="nil"/>
              <w:bottom w:val="single" w:color="auto" w:sz="4" w:space="0"/>
              <w:right w:val="single" w:color="auto" w:sz="4" w:space="0"/>
            </w:tcBorders>
            <w:shd w:val="clear" w:color="000000" w:fill="FFFFFF"/>
            <w:vAlign w:val="center"/>
          </w:tcPr>
          <w:p w14:paraId="4D1A83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太平索道改造</w:t>
            </w:r>
          </w:p>
        </w:tc>
        <w:tc>
          <w:tcPr>
            <w:tcW w:w="1078" w:type="dxa"/>
            <w:tcBorders>
              <w:top w:val="nil"/>
              <w:left w:val="nil"/>
              <w:bottom w:val="single" w:color="auto" w:sz="4" w:space="0"/>
              <w:right w:val="single" w:color="auto" w:sz="4" w:space="0"/>
            </w:tcBorders>
            <w:shd w:val="clear" w:color="000000" w:fill="FFFFFF"/>
            <w:vAlign w:val="center"/>
          </w:tcPr>
          <w:p w14:paraId="2533F1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w:t>
            </w:r>
          </w:p>
        </w:tc>
        <w:tc>
          <w:tcPr>
            <w:tcW w:w="4211" w:type="dxa"/>
            <w:tcBorders>
              <w:top w:val="nil"/>
              <w:left w:val="nil"/>
              <w:bottom w:val="single" w:color="auto" w:sz="4" w:space="0"/>
              <w:right w:val="single" w:color="auto" w:sz="4" w:space="0"/>
            </w:tcBorders>
            <w:shd w:val="clear" w:color="000000" w:fill="FFFFFF"/>
            <w:vAlign w:val="center"/>
          </w:tcPr>
          <w:p w14:paraId="56CBF5B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依据总体规划，对太平索道进行改线，并配套建设集散、管理、服务等设施</w:t>
            </w:r>
          </w:p>
        </w:tc>
        <w:tc>
          <w:tcPr>
            <w:tcW w:w="1069" w:type="dxa"/>
            <w:tcBorders>
              <w:top w:val="nil"/>
              <w:left w:val="nil"/>
              <w:bottom w:val="single" w:color="auto" w:sz="4" w:space="0"/>
              <w:right w:val="single" w:color="auto" w:sz="4" w:space="0"/>
            </w:tcBorders>
            <w:shd w:val="clear" w:color="000000" w:fill="FFFFFF"/>
            <w:vAlign w:val="center"/>
          </w:tcPr>
          <w:p w14:paraId="603B51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2D74C7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2024-2025</w:t>
            </w:r>
          </w:p>
        </w:tc>
        <w:tc>
          <w:tcPr>
            <w:tcW w:w="1276" w:type="dxa"/>
            <w:tcBorders>
              <w:top w:val="nil"/>
              <w:left w:val="nil"/>
              <w:bottom w:val="single" w:color="auto" w:sz="4" w:space="0"/>
              <w:right w:val="single" w:color="auto" w:sz="4" w:space="0"/>
            </w:tcBorders>
            <w:shd w:val="clear" w:color="000000" w:fill="FFFFFF"/>
            <w:vAlign w:val="center"/>
          </w:tcPr>
          <w:p w14:paraId="140D59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3A3E5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163573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69F4FF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7068844">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8E693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w:t>
            </w:r>
          </w:p>
        </w:tc>
        <w:tc>
          <w:tcPr>
            <w:tcW w:w="1843" w:type="dxa"/>
            <w:tcBorders>
              <w:top w:val="nil"/>
              <w:left w:val="nil"/>
              <w:bottom w:val="single" w:color="auto" w:sz="4" w:space="0"/>
              <w:right w:val="single" w:color="auto" w:sz="4" w:space="0"/>
            </w:tcBorders>
            <w:shd w:val="clear" w:color="000000" w:fill="FFFFFF"/>
            <w:vAlign w:val="center"/>
          </w:tcPr>
          <w:p w14:paraId="2C2A8F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南大门客运换乘中心提升改造工程</w:t>
            </w:r>
          </w:p>
        </w:tc>
        <w:tc>
          <w:tcPr>
            <w:tcW w:w="1078" w:type="dxa"/>
            <w:tcBorders>
              <w:top w:val="nil"/>
              <w:left w:val="nil"/>
              <w:bottom w:val="single" w:color="auto" w:sz="4" w:space="0"/>
              <w:right w:val="single" w:color="auto" w:sz="4" w:space="0"/>
            </w:tcBorders>
            <w:shd w:val="clear" w:color="000000" w:fill="FFFFFF"/>
            <w:vAlign w:val="center"/>
          </w:tcPr>
          <w:p w14:paraId="0B86A9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w:t>
            </w:r>
          </w:p>
        </w:tc>
        <w:tc>
          <w:tcPr>
            <w:tcW w:w="4211" w:type="dxa"/>
            <w:tcBorders>
              <w:top w:val="nil"/>
              <w:left w:val="nil"/>
              <w:bottom w:val="single" w:color="auto" w:sz="4" w:space="0"/>
              <w:right w:val="single" w:color="auto" w:sz="4" w:space="0"/>
            </w:tcBorders>
            <w:shd w:val="clear" w:color="000000" w:fill="FFFFFF"/>
            <w:vAlign w:val="center"/>
          </w:tcPr>
          <w:p w14:paraId="684B6B3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拟在原外事汽车公司地块建设景区内游客换乘中心，设安检大厅和候车大厅，建筑面积约4600平米，周边环境整治约6700平米，缩短游客的上下山时间和集散时间。</w:t>
            </w:r>
          </w:p>
        </w:tc>
        <w:tc>
          <w:tcPr>
            <w:tcW w:w="1069" w:type="dxa"/>
            <w:tcBorders>
              <w:top w:val="nil"/>
              <w:left w:val="nil"/>
              <w:bottom w:val="single" w:color="auto" w:sz="4" w:space="0"/>
              <w:right w:val="single" w:color="auto" w:sz="4" w:space="0"/>
            </w:tcBorders>
            <w:shd w:val="clear" w:color="000000" w:fill="FFFFFF"/>
            <w:vAlign w:val="center"/>
          </w:tcPr>
          <w:p w14:paraId="667E66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06C28F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2023-2026</w:t>
            </w:r>
          </w:p>
        </w:tc>
        <w:tc>
          <w:tcPr>
            <w:tcW w:w="1276" w:type="dxa"/>
            <w:tcBorders>
              <w:top w:val="nil"/>
              <w:left w:val="nil"/>
              <w:bottom w:val="single" w:color="auto" w:sz="4" w:space="0"/>
              <w:right w:val="single" w:color="auto" w:sz="4" w:space="0"/>
            </w:tcBorders>
            <w:shd w:val="clear" w:color="000000" w:fill="FFFFFF"/>
            <w:vAlign w:val="center"/>
          </w:tcPr>
          <w:p w14:paraId="5EF534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部分完工</w:t>
            </w:r>
          </w:p>
        </w:tc>
        <w:tc>
          <w:tcPr>
            <w:tcW w:w="1134" w:type="dxa"/>
            <w:tcBorders>
              <w:top w:val="nil"/>
              <w:left w:val="nil"/>
              <w:bottom w:val="single" w:color="auto" w:sz="4" w:space="0"/>
              <w:right w:val="single" w:color="auto" w:sz="4" w:space="0"/>
            </w:tcBorders>
            <w:shd w:val="clear" w:color="000000" w:fill="FFFFFF"/>
            <w:vAlign w:val="center"/>
          </w:tcPr>
          <w:p w14:paraId="7282D2C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1189" w:type="dxa"/>
            <w:tcBorders>
              <w:top w:val="nil"/>
              <w:left w:val="nil"/>
              <w:bottom w:val="single" w:color="auto" w:sz="4" w:space="0"/>
              <w:right w:val="single" w:color="auto" w:sz="4" w:space="0"/>
            </w:tcBorders>
            <w:shd w:val="clear" w:color="000000" w:fill="FFFFFF"/>
            <w:vAlign w:val="center"/>
          </w:tcPr>
          <w:p w14:paraId="42A5F1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6B6D02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3997F509">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3FDBE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141</w:t>
            </w:r>
          </w:p>
        </w:tc>
        <w:tc>
          <w:tcPr>
            <w:tcW w:w="1843" w:type="dxa"/>
            <w:tcBorders>
              <w:top w:val="nil"/>
              <w:left w:val="nil"/>
              <w:bottom w:val="single" w:color="auto" w:sz="4" w:space="0"/>
              <w:right w:val="single" w:color="auto" w:sz="4" w:space="0"/>
            </w:tcBorders>
            <w:shd w:val="clear" w:color="000000" w:fill="FFFFFF"/>
            <w:vAlign w:val="center"/>
          </w:tcPr>
          <w:p w14:paraId="120E3E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镜花缘东方奇幻世界主题乐园项目</w:t>
            </w:r>
          </w:p>
        </w:tc>
        <w:tc>
          <w:tcPr>
            <w:tcW w:w="1078" w:type="dxa"/>
            <w:tcBorders>
              <w:top w:val="nil"/>
              <w:left w:val="nil"/>
              <w:bottom w:val="single" w:color="auto" w:sz="4" w:space="0"/>
              <w:right w:val="single" w:color="auto" w:sz="4" w:space="0"/>
            </w:tcBorders>
            <w:shd w:val="clear" w:color="000000" w:fill="FFFFFF"/>
            <w:vAlign w:val="center"/>
          </w:tcPr>
          <w:p w14:paraId="155C87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19C774F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以张纪中导演为总策划、以《镜花缘》影视剧拍摄为依托，以《镜花缘》小说中40余国家和上百种奇珍异兽故事为题材，融合数字科技、VR技术打造12座花城，建成具有可持续发展，可深度体验的沉浸式东方文化主题乐园。</w:t>
            </w:r>
          </w:p>
        </w:tc>
        <w:tc>
          <w:tcPr>
            <w:tcW w:w="1069" w:type="dxa"/>
            <w:tcBorders>
              <w:top w:val="nil"/>
              <w:left w:val="nil"/>
              <w:bottom w:val="single" w:color="auto" w:sz="4" w:space="0"/>
              <w:right w:val="single" w:color="auto" w:sz="4" w:space="0"/>
            </w:tcBorders>
            <w:shd w:val="clear" w:color="000000" w:fill="FFFFFF"/>
            <w:vAlign w:val="center"/>
          </w:tcPr>
          <w:p w14:paraId="4BBACD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500000</w:t>
            </w:r>
          </w:p>
        </w:tc>
        <w:tc>
          <w:tcPr>
            <w:tcW w:w="1154" w:type="dxa"/>
            <w:tcBorders>
              <w:top w:val="nil"/>
              <w:left w:val="nil"/>
              <w:bottom w:val="single" w:color="auto" w:sz="4" w:space="0"/>
              <w:right w:val="single" w:color="auto" w:sz="4" w:space="0"/>
            </w:tcBorders>
            <w:shd w:val="clear" w:color="000000" w:fill="FFFFFF"/>
            <w:vAlign w:val="center"/>
          </w:tcPr>
          <w:p w14:paraId="612E24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1773E8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FE080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杭州侠骨禅心文化发展有限公司</w:t>
            </w:r>
          </w:p>
        </w:tc>
        <w:tc>
          <w:tcPr>
            <w:tcW w:w="1189" w:type="dxa"/>
            <w:tcBorders>
              <w:top w:val="nil"/>
              <w:left w:val="nil"/>
              <w:bottom w:val="single" w:color="auto" w:sz="4" w:space="0"/>
              <w:right w:val="single" w:color="auto" w:sz="4" w:space="0"/>
            </w:tcBorders>
            <w:shd w:val="clear" w:color="000000" w:fill="FFFFFF"/>
            <w:vAlign w:val="center"/>
          </w:tcPr>
          <w:p w14:paraId="78EFD7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7F7B15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204FB09">
        <w:tblPrEx>
          <w:tblCellMar>
            <w:top w:w="0" w:type="dxa"/>
            <w:left w:w="108" w:type="dxa"/>
            <w:bottom w:w="0" w:type="dxa"/>
            <w:right w:w="108" w:type="dxa"/>
          </w:tblCellMar>
        </w:tblPrEx>
        <w:trPr>
          <w:trHeight w:val="20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FA64F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142</w:t>
            </w:r>
          </w:p>
        </w:tc>
        <w:tc>
          <w:tcPr>
            <w:tcW w:w="1843" w:type="dxa"/>
            <w:tcBorders>
              <w:top w:val="nil"/>
              <w:left w:val="nil"/>
              <w:bottom w:val="single" w:color="auto" w:sz="4" w:space="0"/>
              <w:right w:val="single" w:color="auto" w:sz="4" w:space="0"/>
            </w:tcBorders>
            <w:shd w:val="clear" w:color="000000" w:fill="FFFFFF"/>
            <w:vAlign w:val="center"/>
          </w:tcPr>
          <w:p w14:paraId="2FBAC77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新安江百里大画廊歙县深渡——浙江淳安水上旅游黄金线打造项目</w:t>
            </w:r>
          </w:p>
        </w:tc>
        <w:tc>
          <w:tcPr>
            <w:tcW w:w="1078" w:type="dxa"/>
            <w:tcBorders>
              <w:top w:val="nil"/>
              <w:left w:val="nil"/>
              <w:bottom w:val="single" w:color="auto" w:sz="4" w:space="0"/>
              <w:right w:val="single" w:color="auto" w:sz="4" w:space="0"/>
            </w:tcBorders>
            <w:shd w:val="clear" w:color="000000" w:fill="FFFFFF"/>
            <w:vAlign w:val="center"/>
          </w:tcPr>
          <w:p w14:paraId="58CF05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深渡镇-千岛湖沿线</w:t>
            </w:r>
          </w:p>
        </w:tc>
        <w:tc>
          <w:tcPr>
            <w:tcW w:w="4211" w:type="dxa"/>
            <w:tcBorders>
              <w:top w:val="nil"/>
              <w:left w:val="nil"/>
              <w:bottom w:val="single" w:color="auto" w:sz="4" w:space="0"/>
              <w:right w:val="single" w:color="auto" w:sz="4" w:space="0"/>
            </w:tcBorders>
            <w:shd w:val="clear" w:color="000000" w:fill="FFFFFF"/>
            <w:vAlign w:val="center"/>
          </w:tcPr>
          <w:p w14:paraId="591454C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深渡古镇特色街区打造建设。2、打造高速无波艇8艘（共计400客位）3、新安江游船服务公司（17艘）整合并购。4、深渡主码头及游客集散中心建设、沿线6个码头和停靠点旅游基础设施及景观美化优化。5、现有船只改造、更新和提升，丰富优化船上服务，改造提升，试点逐步推行新能源环保游船</w:t>
            </w:r>
          </w:p>
        </w:tc>
        <w:tc>
          <w:tcPr>
            <w:tcW w:w="1069" w:type="dxa"/>
            <w:tcBorders>
              <w:top w:val="nil"/>
              <w:left w:val="nil"/>
              <w:bottom w:val="single" w:color="auto" w:sz="4" w:space="0"/>
              <w:right w:val="single" w:color="auto" w:sz="4" w:space="0"/>
            </w:tcBorders>
            <w:shd w:val="clear" w:color="000000" w:fill="FFFFFF"/>
            <w:vAlign w:val="center"/>
          </w:tcPr>
          <w:p w14:paraId="7AE650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18C82D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28F809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4A3D1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黄山旅游集团</w:t>
            </w:r>
          </w:p>
        </w:tc>
        <w:tc>
          <w:tcPr>
            <w:tcW w:w="1189" w:type="dxa"/>
            <w:tcBorders>
              <w:top w:val="nil"/>
              <w:left w:val="nil"/>
              <w:bottom w:val="single" w:color="auto" w:sz="4" w:space="0"/>
              <w:right w:val="single" w:color="auto" w:sz="4" w:space="0"/>
            </w:tcBorders>
            <w:shd w:val="clear" w:color="000000" w:fill="FFFFFF"/>
            <w:vAlign w:val="center"/>
          </w:tcPr>
          <w:p w14:paraId="3E4326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4DD9B2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D3EF032">
        <w:tblPrEx>
          <w:tblCellMar>
            <w:top w:w="0" w:type="dxa"/>
            <w:left w:w="108" w:type="dxa"/>
            <w:bottom w:w="0" w:type="dxa"/>
            <w:right w:w="108" w:type="dxa"/>
          </w:tblCellMar>
        </w:tblPrEx>
        <w:trPr>
          <w:trHeight w:val="20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F3121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143</w:t>
            </w:r>
          </w:p>
        </w:tc>
        <w:tc>
          <w:tcPr>
            <w:tcW w:w="1843" w:type="dxa"/>
            <w:tcBorders>
              <w:top w:val="nil"/>
              <w:left w:val="nil"/>
              <w:bottom w:val="single" w:color="auto" w:sz="4" w:space="0"/>
              <w:right w:val="single" w:color="auto" w:sz="4" w:space="0"/>
            </w:tcBorders>
            <w:shd w:val="clear" w:color="000000" w:fill="FFFFFF"/>
            <w:vAlign w:val="center"/>
          </w:tcPr>
          <w:p w14:paraId="00D64E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歙县园艺场智慧农业观光项目</w:t>
            </w:r>
          </w:p>
        </w:tc>
        <w:tc>
          <w:tcPr>
            <w:tcW w:w="1078" w:type="dxa"/>
            <w:tcBorders>
              <w:top w:val="nil"/>
              <w:left w:val="nil"/>
              <w:bottom w:val="single" w:color="auto" w:sz="4" w:space="0"/>
              <w:right w:val="single" w:color="auto" w:sz="4" w:space="0"/>
            </w:tcBorders>
            <w:shd w:val="clear" w:color="000000" w:fill="FFFFFF"/>
            <w:vAlign w:val="center"/>
          </w:tcPr>
          <w:p w14:paraId="0D24A3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hint="eastAsia" w:ascii="微软雅黑" w:hAnsi="微软雅黑" w:eastAsia="微软雅黑" w:cs="微软雅黑"/>
                <w:color w:val="000000"/>
                <w:kern w:val="0"/>
                <w:sz w:val="21"/>
                <w:szCs w:val="21"/>
              </w:rPr>
              <w:t>堨</w:t>
            </w:r>
            <w:r>
              <w:rPr>
                <w:rFonts w:hint="eastAsia" w:ascii="仿宋_GB2312" w:hAnsi="仿宋_GB2312" w:cs="仿宋_GB2312"/>
                <w:color w:val="000000"/>
                <w:kern w:val="0"/>
                <w:sz w:val="21"/>
                <w:szCs w:val="21"/>
              </w:rPr>
              <w:t>镇</w:t>
            </w:r>
          </w:p>
        </w:tc>
        <w:tc>
          <w:tcPr>
            <w:tcW w:w="4211" w:type="dxa"/>
            <w:tcBorders>
              <w:top w:val="nil"/>
              <w:left w:val="nil"/>
              <w:bottom w:val="single" w:color="auto" w:sz="4" w:space="0"/>
              <w:right w:val="single" w:color="auto" w:sz="4" w:space="0"/>
            </w:tcBorders>
            <w:shd w:val="clear" w:color="000000" w:fill="FFFFFF"/>
            <w:vAlign w:val="center"/>
          </w:tcPr>
          <w:p w14:paraId="6545F3C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园艺场3300亩土地通过智慧物联网进行综合管理，新建24个10000平方米的集观光采摘玻璃采摘园、1000亩的有机蔬菜基地、游客接待中心2处、配套停车位250个、5000平米冷链仓储及物流中心一处、农民生活体验中心4处（15000平米），新建和改造现有园区灌溉系统，对现有水利系统进行改造升级，小水库进行提升改造</w:t>
            </w:r>
          </w:p>
        </w:tc>
        <w:tc>
          <w:tcPr>
            <w:tcW w:w="1069" w:type="dxa"/>
            <w:tcBorders>
              <w:top w:val="nil"/>
              <w:left w:val="nil"/>
              <w:bottom w:val="single" w:color="auto" w:sz="4" w:space="0"/>
              <w:right w:val="single" w:color="auto" w:sz="4" w:space="0"/>
            </w:tcBorders>
            <w:shd w:val="clear" w:color="000000" w:fill="FFFFFF"/>
            <w:vAlign w:val="center"/>
          </w:tcPr>
          <w:p w14:paraId="67824B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767E39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58B7D1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44E23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6478C8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39D35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B8E1366">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061E468">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二</w:t>
            </w:r>
          </w:p>
        </w:tc>
        <w:tc>
          <w:tcPr>
            <w:tcW w:w="1843" w:type="dxa"/>
            <w:tcBorders>
              <w:top w:val="nil"/>
              <w:left w:val="nil"/>
              <w:bottom w:val="single" w:color="auto" w:sz="4" w:space="0"/>
              <w:right w:val="single" w:color="auto" w:sz="4" w:space="0"/>
            </w:tcBorders>
            <w:shd w:val="clear" w:color="000000" w:fill="FFFFFF"/>
            <w:vAlign w:val="center"/>
          </w:tcPr>
          <w:p w14:paraId="0C9A1C5A">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会议展览</w:t>
            </w:r>
          </w:p>
        </w:tc>
        <w:tc>
          <w:tcPr>
            <w:tcW w:w="1078" w:type="dxa"/>
            <w:tcBorders>
              <w:top w:val="nil"/>
              <w:left w:val="nil"/>
              <w:bottom w:val="single" w:color="auto" w:sz="4" w:space="0"/>
              <w:right w:val="single" w:color="auto" w:sz="4" w:space="0"/>
            </w:tcBorders>
            <w:shd w:val="clear" w:color="000000" w:fill="FFFFFF"/>
            <w:vAlign w:val="center"/>
          </w:tcPr>
          <w:p w14:paraId="6294704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5109C5D8">
            <w:pPr>
              <w:widowControl/>
              <w:spacing w:line="300" w:lineRule="exact"/>
              <w:ind w:firstLine="0" w:firstLineChars="0"/>
              <w:jc w:val="left"/>
              <w:rPr>
                <w:rFonts w:ascii="Times New Roman" w:hAnsi="Times New Roman" w:cs="Times New Roman"/>
                <w:b/>
                <w:bCs/>
                <w:color w:val="000000"/>
                <w:kern w:val="0"/>
                <w:sz w:val="21"/>
                <w:szCs w:val="21"/>
              </w:rPr>
            </w:pPr>
            <w:r>
              <w:rPr>
                <w:rFonts w:hint="eastAsia" w:ascii="Times New Roman" w:hAnsi="Times New Roman" w:cs="Times New Roman"/>
                <w:b/>
                <w:bCs/>
                <w:color w:val="000000"/>
                <w:kern w:val="0"/>
                <w:sz w:val="21"/>
                <w:szCs w:val="21"/>
              </w:rPr>
              <w:t>2</w:t>
            </w:r>
          </w:p>
        </w:tc>
        <w:tc>
          <w:tcPr>
            <w:tcW w:w="1069" w:type="dxa"/>
            <w:tcBorders>
              <w:top w:val="nil"/>
              <w:left w:val="nil"/>
              <w:bottom w:val="single" w:color="auto" w:sz="4" w:space="0"/>
              <w:right w:val="single" w:color="auto" w:sz="4" w:space="0"/>
            </w:tcBorders>
            <w:shd w:val="clear" w:color="000000" w:fill="FFFFFF"/>
            <w:vAlign w:val="center"/>
          </w:tcPr>
          <w:p w14:paraId="508C33F4">
            <w:pPr>
              <w:widowControl/>
              <w:spacing w:line="300" w:lineRule="exact"/>
              <w:ind w:firstLine="0" w:firstLineChars="0"/>
              <w:jc w:val="center"/>
              <w:rPr>
                <w:rFonts w:ascii="Times New Roman" w:hAnsi="Times New Roman" w:cs="Times New Roman"/>
                <w:b/>
                <w:bCs/>
                <w:color w:val="000000"/>
                <w:kern w:val="0"/>
                <w:sz w:val="21"/>
                <w:szCs w:val="21"/>
              </w:rPr>
            </w:pPr>
            <w:r>
              <w:rPr>
                <w:rFonts w:hint="eastAsia" w:ascii="Times New Roman" w:hAnsi="Times New Roman" w:cs="Times New Roman"/>
                <w:b/>
                <w:bCs/>
                <w:color w:val="000000"/>
                <w:kern w:val="0"/>
                <w:sz w:val="21"/>
                <w:szCs w:val="21"/>
              </w:rPr>
              <w:t>190000</w:t>
            </w:r>
          </w:p>
        </w:tc>
        <w:tc>
          <w:tcPr>
            <w:tcW w:w="1154" w:type="dxa"/>
            <w:tcBorders>
              <w:top w:val="nil"/>
              <w:left w:val="nil"/>
              <w:bottom w:val="single" w:color="auto" w:sz="4" w:space="0"/>
              <w:right w:val="single" w:color="auto" w:sz="4" w:space="0"/>
            </w:tcBorders>
            <w:shd w:val="clear" w:color="000000" w:fill="FFFFFF"/>
            <w:vAlign w:val="center"/>
          </w:tcPr>
          <w:p w14:paraId="26269DF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11CA2FB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25135AA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1D532BF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26A9219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3275598D">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A999B1C">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144</w:t>
            </w:r>
          </w:p>
        </w:tc>
        <w:tc>
          <w:tcPr>
            <w:tcW w:w="1843" w:type="dxa"/>
            <w:tcBorders>
              <w:top w:val="nil"/>
              <w:left w:val="nil"/>
              <w:bottom w:val="single" w:color="auto" w:sz="4" w:space="0"/>
              <w:right w:val="single" w:color="auto" w:sz="4" w:space="0"/>
            </w:tcBorders>
            <w:shd w:val="clear" w:color="000000" w:fill="FFFFFF"/>
            <w:vAlign w:val="center"/>
          </w:tcPr>
          <w:p w14:paraId="2C0813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黄山市体育会展中心</w:t>
            </w:r>
          </w:p>
        </w:tc>
        <w:tc>
          <w:tcPr>
            <w:tcW w:w="1078" w:type="dxa"/>
            <w:tcBorders>
              <w:top w:val="nil"/>
              <w:left w:val="nil"/>
              <w:bottom w:val="single" w:color="auto" w:sz="4" w:space="0"/>
              <w:right w:val="single" w:color="auto" w:sz="4" w:space="0"/>
            </w:tcBorders>
            <w:shd w:val="clear" w:color="000000" w:fill="FFFFFF"/>
            <w:vAlign w:val="center"/>
          </w:tcPr>
          <w:p w14:paraId="5BB7B76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黄山市高新区如意桥南侧</w:t>
            </w:r>
          </w:p>
        </w:tc>
        <w:tc>
          <w:tcPr>
            <w:tcW w:w="4211" w:type="dxa"/>
            <w:tcBorders>
              <w:top w:val="nil"/>
              <w:left w:val="nil"/>
              <w:bottom w:val="single" w:color="auto" w:sz="4" w:space="0"/>
              <w:right w:val="single" w:color="auto" w:sz="4" w:space="0"/>
            </w:tcBorders>
            <w:shd w:val="clear" w:color="000000" w:fill="FFFFFF"/>
            <w:vAlign w:val="center"/>
          </w:tcPr>
          <w:p w14:paraId="52EBBBE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拟占地500亩，总建筑面积20万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w:t>
            </w:r>
            <w:r>
              <w:rPr>
                <w:rFonts w:ascii="Times New Roman" w:hAnsi="Times New Roman" w:cs="Times New Roman"/>
                <w:color w:val="000000"/>
                <w:kern w:val="0"/>
                <w:sz w:val="21"/>
                <w:szCs w:val="21"/>
              </w:rPr>
              <w:t>2万座的体育场、四星级酒店、国际会展馆、多功能综合体育馆、游泳馆、体育综合运动中心及相关商业配套设施、户外运动公园等</w:t>
            </w:r>
          </w:p>
        </w:tc>
        <w:tc>
          <w:tcPr>
            <w:tcW w:w="1069" w:type="dxa"/>
            <w:tcBorders>
              <w:top w:val="nil"/>
              <w:left w:val="nil"/>
              <w:bottom w:val="single" w:color="auto" w:sz="4" w:space="0"/>
              <w:right w:val="single" w:color="auto" w:sz="4" w:space="0"/>
            </w:tcBorders>
            <w:shd w:val="clear" w:color="000000" w:fill="FFFFFF"/>
            <w:vAlign w:val="center"/>
          </w:tcPr>
          <w:p w14:paraId="797E29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160000</w:t>
            </w:r>
          </w:p>
        </w:tc>
        <w:tc>
          <w:tcPr>
            <w:tcW w:w="1154" w:type="dxa"/>
            <w:tcBorders>
              <w:top w:val="nil"/>
              <w:left w:val="nil"/>
              <w:bottom w:val="single" w:color="auto" w:sz="4" w:space="0"/>
              <w:right w:val="single" w:color="auto" w:sz="4" w:space="0"/>
            </w:tcBorders>
            <w:shd w:val="clear" w:color="000000" w:fill="FFFFFF"/>
            <w:vAlign w:val="center"/>
          </w:tcPr>
          <w:p w14:paraId="23AAA9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49C8DE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36A05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市体育局</w:t>
            </w:r>
          </w:p>
        </w:tc>
        <w:tc>
          <w:tcPr>
            <w:tcW w:w="1189" w:type="dxa"/>
            <w:tcBorders>
              <w:top w:val="nil"/>
              <w:left w:val="nil"/>
              <w:bottom w:val="single" w:color="auto" w:sz="4" w:space="0"/>
              <w:right w:val="single" w:color="auto" w:sz="4" w:space="0"/>
            </w:tcBorders>
            <w:shd w:val="clear" w:color="000000" w:fill="FFFFFF"/>
            <w:vAlign w:val="center"/>
          </w:tcPr>
          <w:p w14:paraId="0F2B31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市体育局</w:t>
            </w:r>
          </w:p>
        </w:tc>
        <w:tc>
          <w:tcPr>
            <w:tcW w:w="760" w:type="dxa"/>
            <w:tcBorders>
              <w:top w:val="nil"/>
              <w:left w:val="nil"/>
              <w:bottom w:val="single" w:color="auto" w:sz="4" w:space="0"/>
              <w:right w:val="single" w:color="auto" w:sz="4" w:space="0"/>
            </w:tcBorders>
            <w:shd w:val="clear" w:color="000000" w:fill="FFFFFF"/>
            <w:vAlign w:val="center"/>
          </w:tcPr>
          <w:p w14:paraId="3444AC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40A7AC3">
        <w:tblPrEx>
          <w:tblCellMar>
            <w:top w:w="0" w:type="dxa"/>
            <w:left w:w="108" w:type="dxa"/>
            <w:bottom w:w="0" w:type="dxa"/>
            <w:right w:w="108" w:type="dxa"/>
          </w:tblCellMar>
        </w:tblPrEx>
        <w:trPr>
          <w:trHeight w:val="7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43D0B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145</w:t>
            </w:r>
          </w:p>
        </w:tc>
        <w:tc>
          <w:tcPr>
            <w:tcW w:w="1843" w:type="dxa"/>
            <w:tcBorders>
              <w:top w:val="nil"/>
              <w:left w:val="nil"/>
              <w:bottom w:val="single" w:color="auto" w:sz="4" w:space="0"/>
              <w:right w:val="single" w:color="auto" w:sz="4" w:space="0"/>
            </w:tcBorders>
            <w:shd w:val="clear" w:color="000000" w:fill="FFFFFF"/>
            <w:vAlign w:val="center"/>
          </w:tcPr>
          <w:p w14:paraId="60582E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黄山国际会展中心</w:t>
            </w:r>
          </w:p>
        </w:tc>
        <w:tc>
          <w:tcPr>
            <w:tcW w:w="1078" w:type="dxa"/>
            <w:tcBorders>
              <w:top w:val="nil"/>
              <w:left w:val="nil"/>
              <w:bottom w:val="single" w:color="auto" w:sz="4" w:space="0"/>
              <w:right w:val="single" w:color="auto" w:sz="4" w:space="0"/>
            </w:tcBorders>
            <w:shd w:val="clear" w:color="000000" w:fill="FFFFFF"/>
            <w:vAlign w:val="center"/>
          </w:tcPr>
          <w:p w14:paraId="2860B2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黄山区谭家桥镇</w:t>
            </w:r>
          </w:p>
        </w:tc>
        <w:tc>
          <w:tcPr>
            <w:tcW w:w="4211" w:type="dxa"/>
            <w:tcBorders>
              <w:top w:val="nil"/>
              <w:left w:val="nil"/>
              <w:bottom w:val="single" w:color="auto" w:sz="4" w:space="0"/>
              <w:right w:val="single" w:color="auto" w:sz="4" w:space="0"/>
            </w:tcBorders>
            <w:shd w:val="clear" w:color="000000" w:fill="FFFFFF"/>
            <w:vAlign w:val="center"/>
          </w:tcPr>
          <w:p w14:paraId="0C73018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占地120亩，总建筑面积6.5万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，主要建设大中小展览、会议、宴会厅等相关的配套设施</w:t>
            </w:r>
          </w:p>
        </w:tc>
        <w:tc>
          <w:tcPr>
            <w:tcW w:w="1069" w:type="dxa"/>
            <w:tcBorders>
              <w:top w:val="nil"/>
              <w:left w:val="nil"/>
              <w:bottom w:val="single" w:color="auto" w:sz="4" w:space="0"/>
              <w:right w:val="single" w:color="auto" w:sz="4" w:space="0"/>
            </w:tcBorders>
            <w:shd w:val="clear" w:color="000000" w:fill="FFFFFF"/>
            <w:vAlign w:val="center"/>
          </w:tcPr>
          <w:p w14:paraId="77D7A9B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2E576B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53443A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E45F2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北京城建集团</w:t>
            </w:r>
          </w:p>
        </w:tc>
        <w:tc>
          <w:tcPr>
            <w:tcW w:w="1189" w:type="dxa"/>
            <w:tcBorders>
              <w:top w:val="nil"/>
              <w:left w:val="nil"/>
              <w:bottom w:val="single" w:color="auto" w:sz="4" w:space="0"/>
              <w:right w:val="single" w:color="auto" w:sz="4" w:space="0"/>
            </w:tcBorders>
            <w:shd w:val="clear" w:color="000000" w:fill="FFFFFF"/>
            <w:vAlign w:val="center"/>
          </w:tcPr>
          <w:p w14:paraId="06CC25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2393CD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BE21458">
        <w:tblPrEx>
          <w:tblCellMar>
            <w:top w:w="0" w:type="dxa"/>
            <w:left w:w="108" w:type="dxa"/>
            <w:bottom w:w="0" w:type="dxa"/>
            <w:right w:w="108" w:type="dxa"/>
          </w:tblCellMar>
        </w:tblPrEx>
        <w:trPr>
          <w:trHeight w:val="88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0F848B8">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三</w:t>
            </w:r>
          </w:p>
        </w:tc>
        <w:tc>
          <w:tcPr>
            <w:tcW w:w="1843" w:type="dxa"/>
            <w:tcBorders>
              <w:top w:val="nil"/>
              <w:left w:val="nil"/>
              <w:bottom w:val="single" w:color="auto" w:sz="4" w:space="0"/>
              <w:right w:val="single" w:color="auto" w:sz="4" w:space="0"/>
            </w:tcBorders>
            <w:shd w:val="clear" w:color="000000" w:fill="FFFFFF"/>
            <w:vAlign w:val="center"/>
          </w:tcPr>
          <w:p w14:paraId="3CCEE943">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健康养生</w:t>
            </w:r>
          </w:p>
        </w:tc>
        <w:tc>
          <w:tcPr>
            <w:tcW w:w="1078" w:type="dxa"/>
            <w:tcBorders>
              <w:top w:val="nil"/>
              <w:left w:val="nil"/>
              <w:bottom w:val="single" w:color="auto" w:sz="4" w:space="0"/>
              <w:right w:val="single" w:color="auto" w:sz="4" w:space="0"/>
            </w:tcBorders>
            <w:shd w:val="clear" w:color="000000" w:fill="FFFFFF"/>
            <w:vAlign w:val="center"/>
          </w:tcPr>
          <w:p w14:paraId="1104FF5B">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18A14567">
            <w:pPr>
              <w:widowControl/>
              <w:spacing w:line="300" w:lineRule="exact"/>
              <w:ind w:firstLine="0" w:firstLineChars="0"/>
              <w:jc w:val="left"/>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29</w:t>
            </w:r>
          </w:p>
        </w:tc>
        <w:tc>
          <w:tcPr>
            <w:tcW w:w="1069" w:type="dxa"/>
            <w:tcBorders>
              <w:top w:val="nil"/>
              <w:left w:val="nil"/>
              <w:bottom w:val="single" w:color="auto" w:sz="4" w:space="0"/>
              <w:right w:val="single" w:color="auto" w:sz="4" w:space="0"/>
            </w:tcBorders>
            <w:shd w:val="clear" w:color="000000" w:fill="FFFFFF"/>
            <w:vAlign w:val="center"/>
          </w:tcPr>
          <w:p w14:paraId="1B48DB8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2339975</w:t>
            </w:r>
          </w:p>
        </w:tc>
        <w:tc>
          <w:tcPr>
            <w:tcW w:w="1154" w:type="dxa"/>
            <w:tcBorders>
              <w:top w:val="nil"/>
              <w:left w:val="nil"/>
              <w:bottom w:val="single" w:color="auto" w:sz="4" w:space="0"/>
              <w:right w:val="single" w:color="auto" w:sz="4" w:space="0"/>
            </w:tcBorders>
            <w:shd w:val="clear" w:color="000000" w:fill="FFFFFF"/>
            <w:vAlign w:val="center"/>
          </w:tcPr>
          <w:p w14:paraId="7EADF983">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62BB789E">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2342DA8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355175F4">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6FD35B6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7F85297D">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10315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2FECECA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黄山高新区新兴产业（生命健康）集聚区建设项目</w:t>
            </w:r>
          </w:p>
        </w:tc>
        <w:tc>
          <w:tcPr>
            <w:tcW w:w="1078" w:type="dxa"/>
            <w:tcBorders>
              <w:top w:val="nil"/>
              <w:left w:val="nil"/>
              <w:bottom w:val="single" w:color="auto" w:sz="4" w:space="0"/>
              <w:right w:val="single" w:color="auto" w:sz="4" w:space="0"/>
            </w:tcBorders>
            <w:shd w:val="clear" w:color="000000" w:fill="FFFFFF"/>
            <w:vAlign w:val="center"/>
          </w:tcPr>
          <w:p w14:paraId="729BE88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64A92BE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项目位于轩辕大道以东区域，总规划建设用地面积800亩，以金鸡路为界，划分为南北两个片区。招商引入符合高新区主导产业项目落地</w:t>
            </w:r>
          </w:p>
        </w:tc>
        <w:tc>
          <w:tcPr>
            <w:tcW w:w="1069" w:type="dxa"/>
            <w:tcBorders>
              <w:top w:val="nil"/>
              <w:left w:val="nil"/>
              <w:bottom w:val="single" w:color="auto" w:sz="4" w:space="0"/>
              <w:right w:val="single" w:color="auto" w:sz="4" w:space="0"/>
            </w:tcBorders>
            <w:shd w:val="clear" w:color="000000" w:fill="FFFFFF"/>
            <w:vAlign w:val="center"/>
          </w:tcPr>
          <w:p w14:paraId="1C8922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300000</w:t>
            </w:r>
          </w:p>
        </w:tc>
        <w:tc>
          <w:tcPr>
            <w:tcW w:w="1154" w:type="dxa"/>
            <w:tcBorders>
              <w:top w:val="nil"/>
              <w:left w:val="nil"/>
              <w:bottom w:val="single" w:color="auto" w:sz="4" w:space="0"/>
              <w:right w:val="single" w:color="auto" w:sz="4" w:space="0"/>
            </w:tcBorders>
            <w:shd w:val="clear" w:color="000000" w:fill="FFFFFF"/>
            <w:vAlign w:val="center"/>
          </w:tcPr>
          <w:p w14:paraId="5EAFA5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668870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0A241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安徽百诺佳医疗科技有限公司</w:t>
            </w:r>
          </w:p>
        </w:tc>
        <w:tc>
          <w:tcPr>
            <w:tcW w:w="1189" w:type="dxa"/>
            <w:tcBorders>
              <w:top w:val="nil"/>
              <w:left w:val="nil"/>
              <w:bottom w:val="single" w:color="auto" w:sz="4" w:space="0"/>
              <w:right w:val="single" w:color="auto" w:sz="4" w:space="0"/>
            </w:tcBorders>
            <w:shd w:val="clear" w:color="000000" w:fill="FFFFFF"/>
            <w:vAlign w:val="center"/>
          </w:tcPr>
          <w:p w14:paraId="25FDFB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10E692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084AD9D">
        <w:tblPrEx>
          <w:tblCellMar>
            <w:top w:w="0" w:type="dxa"/>
            <w:left w:w="108" w:type="dxa"/>
            <w:bottom w:w="0" w:type="dxa"/>
            <w:right w:w="108" w:type="dxa"/>
          </w:tblCellMar>
        </w:tblPrEx>
        <w:trPr>
          <w:trHeight w:val="9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33F0D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32AF8B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黄山国际健康产业园</w:t>
            </w:r>
          </w:p>
        </w:tc>
        <w:tc>
          <w:tcPr>
            <w:tcW w:w="1078" w:type="dxa"/>
            <w:tcBorders>
              <w:top w:val="nil"/>
              <w:left w:val="nil"/>
              <w:bottom w:val="single" w:color="auto" w:sz="4" w:space="0"/>
              <w:right w:val="single" w:color="auto" w:sz="4" w:space="0"/>
            </w:tcBorders>
            <w:shd w:val="clear" w:color="000000" w:fill="FFFFFF"/>
            <w:vAlign w:val="center"/>
          </w:tcPr>
          <w:p w14:paraId="73D9E2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现代服务业产业园</w:t>
            </w:r>
          </w:p>
        </w:tc>
        <w:tc>
          <w:tcPr>
            <w:tcW w:w="4211" w:type="dxa"/>
            <w:tcBorders>
              <w:top w:val="nil"/>
              <w:left w:val="nil"/>
              <w:bottom w:val="single" w:color="auto" w:sz="4" w:space="0"/>
              <w:right w:val="single" w:color="auto" w:sz="4" w:space="0"/>
            </w:tcBorders>
            <w:shd w:val="clear" w:color="000000" w:fill="FFFFFF"/>
            <w:vAlign w:val="center"/>
          </w:tcPr>
          <w:p w14:paraId="2138661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占地约372亩，主要建设医疗中心、运动中心、医学美容中心、健康体检中心、综合乐活中心、高端度假酒店等</w:t>
            </w:r>
          </w:p>
        </w:tc>
        <w:tc>
          <w:tcPr>
            <w:tcW w:w="1069" w:type="dxa"/>
            <w:tcBorders>
              <w:top w:val="nil"/>
              <w:left w:val="nil"/>
              <w:bottom w:val="single" w:color="auto" w:sz="4" w:space="0"/>
              <w:right w:val="single" w:color="auto" w:sz="4" w:space="0"/>
            </w:tcBorders>
            <w:shd w:val="clear" w:color="000000" w:fill="FFFFFF"/>
            <w:vAlign w:val="center"/>
          </w:tcPr>
          <w:p w14:paraId="18BC93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80000</w:t>
            </w:r>
          </w:p>
        </w:tc>
        <w:tc>
          <w:tcPr>
            <w:tcW w:w="1154" w:type="dxa"/>
            <w:tcBorders>
              <w:top w:val="nil"/>
              <w:left w:val="nil"/>
              <w:bottom w:val="single" w:color="auto" w:sz="4" w:space="0"/>
              <w:right w:val="single" w:color="auto" w:sz="4" w:space="0"/>
            </w:tcBorders>
            <w:shd w:val="clear" w:color="000000" w:fill="FFFFFF"/>
            <w:vAlign w:val="center"/>
          </w:tcPr>
          <w:p w14:paraId="5392DD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待定</w:t>
            </w:r>
          </w:p>
        </w:tc>
        <w:tc>
          <w:tcPr>
            <w:tcW w:w="1276" w:type="dxa"/>
            <w:tcBorders>
              <w:top w:val="nil"/>
              <w:left w:val="nil"/>
              <w:bottom w:val="single" w:color="auto" w:sz="4" w:space="0"/>
              <w:right w:val="single" w:color="auto" w:sz="4" w:space="0"/>
            </w:tcBorders>
            <w:shd w:val="clear" w:color="000000" w:fill="FFFFFF"/>
            <w:vAlign w:val="center"/>
          </w:tcPr>
          <w:p w14:paraId="1FEB05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开工建设</w:t>
            </w:r>
          </w:p>
        </w:tc>
        <w:tc>
          <w:tcPr>
            <w:tcW w:w="1134" w:type="dxa"/>
            <w:tcBorders>
              <w:top w:val="nil"/>
              <w:left w:val="nil"/>
              <w:bottom w:val="single" w:color="auto" w:sz="4" w:space="0"/>
              <w:right w:val="single" w:color="auto" w:sz="4" w:space="0"/>
            </w:tcBorders>
            <w:shd w:val="clear" w:color="000000" w:fill="FFFFFF"/>
            <w:vAlign w:val="center"/>
          </w:tcPr>
          <w:p w14:paraId="78327B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览海控股</w:t>
            </w:r>
          </w:p>
        </w:tc>
        <w:tc>
          <w:tcPr>
            <w:tcW w:w="1189" w:type="dxa"/>
            <w:tcBorders>
              <w:top w:val="nil"/>
              <w:left w:val="nil"/>
              <w:bottom w:val="single" w:color="auto" w:sz="4" w:space="0"/>
              <w:right w:val="single" w:color="auto" w:sz="4" w:space="0"/>
            </w:tcBorders>
            <w:shd w:val="clear" w:color="000000" w:fill="FFFFFF"/>
            <w:vAlign w:val="center"/>
          </w:tcPr>
          <w:p w14:paraId="7A982D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340C6F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FD15092">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655D3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2A6DFC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屯溪区“互联网+智慧新安医学服务一体化”项目</w:t>
            </w:r>
          </w:p>
        </w:tc>
        <w:tc>
          <w:tcPr>
            <w:tcW w:w="1078" w:type="dxa"/>
            <w:tcBorders>
              <w:top w:val="nil"/>
              <w:left w:val="nil"/>
              <w:bottom w:val="single" w:color="auto" w:sz="4" w:space="0"/>
              <w:right w:val="single" w:color="auto" w:sz="4" w:space="0"/>
            </w:tcBorders>
            <w:shd w:val="clear" w:color="000000" w:fill="FFFFFF"/>
            <w:vAlign w:val="center"/>
          </w:tcPr>
          <w:p w14:paraId="5DFC25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屯溪区人民医院</w:t>
            </w:r>
          </w:p>
        </w:tc>
        <w:tc>
          <w:tcPr>
            <w:tcW w:w="4211" w:type="dxa"/>
            <w:tcBorders>
              <w:top w:val="nil"/>
              <w:left w:val="nil"/>
              <w:bottom w:val="single" w:color="auto" w:sz="4" w:space="0"/>
              <w:right w:val="single" w:color="auto" w:sz="4" w:space="0"/>
            </w:tcBorders>
            <w:shd w:val="clear" w:color="000000" w:fill="FFFFFF"/>
            <w:vAlign w:val="center"/>
          </w:tcPr>
          <w:p w14:paraId="4FBE509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建设覆盖区人民医院、乡镇卫生院以及村卫生室、社区服务中心的智慧中医辅助诊疗平台，应用辅助诊疗系统开展诊疗服务</w:t>
            </w:r>
          </w:p>
        </w:tc>
        <w:tc>
          <w:tcPr>
            <w:tcW w:w="1069" w:type="dxa"/>
            <w:tcBorders>
              <w:top w:val="nil"/>
              <w:left w:val="nil"/>
              <w:bottom w:val="single" w:color="auto" w:sz="4" w:space="0"/>
              <w:right w:val="single" w:color="auto" w:sz="4" w:space="0"/>
            </w:tcBorders>
            <w:shd w:val="clear" w:color="000000" w:fill="FFFFFF"/>
            <w:vAlign w:val="center"/>
          </w:tcPr>
          <w:p w14:paraId="2E4CDC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auto" w:sz="4" w:space="0"/>
              <w:right w:val="single" w:color="auto" w:sz="4" w:space="0"/>
            </w:tcBorders>
            <w:shd w:val="clear" w:color="000000" w:fill="FFFFFF"/>
            <w:vAlign w:val="center"/>
          </w:tcPr>
          <w:p w14:paraId="195BCC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29A484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DDAF7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屯溪区卫健委</w:t>
            </w:r>
          </w:p>
        </w:tc>
        <w:tc>
          <w:tcPr>
            <w:tcW w:w="1189" w:type="dxa"/>
            <w:tcBorders>
              <w:top w:val="nil"/>
              <w:left w:val="nil"/>
              <w:bottom w:val="single" w:color="auto" w:sz="4" w:space="0"/>
              <w:right w:val="single" w:color="auto" w:sz="4" w:space="0"/>
            </w:tcBorders>
            <w:shd w:val="clear" w:color="000000" w:fill="FFFFFF"/>
            <w:vAlign w:val="center"/>
          </w:tcPr>
          <w:p w14:paraId="38AFFF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F2173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493981CC">
        <w:tblPrEx>
          <w:tblCellMar>
            <w:top w:w="0" w:type="dxa"/>
            <w:left w:w="108" w:type="dxa"/>
            <w:bottom w:w="0" w:type="dxa"/>
            <w:right w:w="108" w:type="dxa"/>
          </w:tblCellMar>
        </w:tblPrEx>
        <w:trPr>
          <w:trHeight w:val="10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E15E4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hint="eastAsia" w:ascii="Times New Roman" w:hAnsi="Times New Roman" w:cs="Times New Roman"/>
                <w:color w:val="000000"/>
                <w:kern w:val="0"/>
                <w:sz w:val="21"/>
                <w:szCs w:val="21"/>
              </w:rPr>
              <w:t>49</w:t>
            </w:r>
          </w:p>
        </w:tc>
        <w:tc>
          <w:tcPr>
            <w:tcW w:w="1843" w:type="dxa"/>
            <w:tcBorders>
              <w:top w:val="nil"/>
              <w:left w:val="nil"/>
              <w:bottom w:val="single" w:color="auto" w:sz="4" w:space="0"/>
              <w:right w:val="single" w:color="auto" w:sz="4" w:space="0"/>
            </w:tcBorders>
            <w:shd w:val="clear" w:color="000000" w:fill="FFFFFF"/>
            <w:vAlign w:val="center"/>
          </w:tcPr>
          <w:p w14:paraId="5A1B69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沟村长寿养生村落</w:t>
            </w:r>
          </w:p>
        </w:tc>
        <w:tc>
          <w:tcPr>
            <w:tcW w:w="1078" w:type="dxa"/>
            <w:tcBorders>
              <w:top w:val="nil"/>
              <w:left w:val="nil"/>
              <w:bottom w:val="single" w:color="auto" w:sz="4" w:space="0"/>
              <w:right w:val="single" w:color="auto" w:sz="4" w:space="0"/>
            </w:tcBorders>
            <w:shd w:val="clear" w:color="000000" w:fill="FFFFFF"/>
            <w:vAlign w:val="center"/>
          </w:tcPr>
          <w:p w14:paraId="4FEBEC8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黄山区耿城镇</w:t>
            </w:r>
          </w:p>
        </w:tc>
        <w:tc>
          <w:tcPr>
            <w:tcW w:w="4211" w:type="dxa"/>
            <w:tcBorders>
              <w:top w:val="nil"/>
              <w:left w:val="nil"/>
              <w:bottom w:val="single" w:color="auto" w:sz="4" w:space="0"/>
              <w:right w:val="single" w:color="auto" w:sz="4" w:space="0"/>
            </w:tcBorders>
            <w:shd w:val="clear" w:color="000000" w:fill="FFFFFF"/>
            <w:vAlign w:val="center"/>
          </w:tcPr>
          <w:p w14:paraId="1E79C46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规划用地约5010亩，利用和改造现有整治成果，开发养生、民宿等</w:t>
            </w:r>
          </w:p>
        </w:tc>
        <w:tc>
          <w:tcPr>
            <w:tcW w:w="1069" w:type="dxa"/>
            <w:tcBorders>
              <w:top w:val="nil"/>
              <w:left w:val="nil"/>
              <w:bottom w:val="single" w:color="auto" w:sz="4" w:space="0"/>
              <w:right w:val="single" w:color="auto" w:sz="4" w:space="0"/>
            </w:tcBorders>
            <w:shd w:val="clear" w:color="000000" w:fill="FFFFFF"/>
            <w:vAlign w:val="center"/>
          </w:tcPr>
          <w:p w14:paraId="0F9FD4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13189DA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543A24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80842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中城千镇特色小镇研究院</w:t>
            </w:r>
          </w:p>
        </w:tc>
        <w:tc>
          <w:tcPr>
            <w:tcW w:w="1189" w:type="dxa"/>
            <w:tcBorders>
              <w:top w:val="nil"/>
              <w:left w:val="nil"/>
              <w:bottom w:val="single" w:color="auto" w:sz="4" w:space="0"/>
              <w:right w:val="single" w:color="auto" w:sz="4" w:space="0"/>
            </w:tcBorders>
            <w:shd w:val="clear" w:color="000000" w:fill="FFFFFF"/>
            <w:vAlign w:val="center"/>
          </w:tcPr>
          <w:p w14:paraId="149ACF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6D53DC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DB2BDC0">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8B868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595C28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黄山厚海二期</w:t>
            </w:r>
          </w:p>
        </w:tc>
        <w:tc>
          <w:tcPr>
            <w:tcW w:w="1078" w:type="dxa"/>
            <w:tcBorders>
              <w:top w:val="nil"/>
              <w:left w:val="nil"/>
              <w:bottom w:val="single" w:color="auto" w:sz="4" w:space="0"/>
              <w:right w:val="single" w:color="auto" w:sz="4" w:space="0"/>
            </w:tcBorders>
            <w:shd w:val="clear" w:color="000000" w:fill="FFFFFF"/>
            <w:vAlign w:val="center"/>
          </w:tcPr>
          <w:p w14:paraId="29FCE8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黄山区耿城镇</w:t>
            </w:r>
          </w:p>
        </w:tc>
        <w:tc>
          <w:tcPr>
            <w:tcW w:w="4211" w:type="dxa"/>
            <w:tcBorders>
              <w:top w:val="nil"/>
              <w:left w:val="nil"/>
              <w:bottom w:val="single" w:color="auto" w:sz="4" w:space="0"/>
              <w:right w:val="single" w:color="auto" w:sz="4" w:space="0"/>
            </w:tcBorders>
            <w:shd w:val="clear" w:color="000000" w:fill="FFFFFF"/>
            <w:vAlign w:val="center"/>
          </w:tcPr>
          <w:p w14:paraId="1FDEB4B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规划用地约2000亩，主要建设养生基地、开发养老产业</w:t>
            </w:r>
          </w:p>
        </w:tc>
        <w:tc>
          <w:tcPr>
            <w:tcW w:w="1069" w:type="dxa"/>
            <w:tcBorders>
              <w:top w:val="nil"/>
              <w:left w:val="nil"/>
              <w:bottom w:val="single" w:color="auto" w:sz="4" w:space="0"/>
              <w:right w:val="single" w:color="auto" w:sz="4" w:space="0"/>
            </w:tcBorders>
            <w:shd w:val="clear" w:color="000000" w:fill="FFFFFF"/>
            <w:vAlign w:val="center"/>
          </w:tcPr>
          <w:p w14:paraId="3D979A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5936ED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559B8AC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934F2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暂定上海同济大学建筑设计集团、浙江省旅游集团</w:t>
            </w:r>
          </w:p>
        </w:tc>
        <w:tc>
          <w:tcPr>
            <w:tcW w:w="1189" w:type="dxa"/>
            <w:tcBorders>
              <w:top w:val="nil"/>
              <w:left w:val="nil"/>
              <w:bottom w:val="single" w:color="auto" w:sz="4" w:space="0"/>
              <w:right w:val="single" w:color="auto" w:sz="4" w:space="0"/>
            </w:tcBorders>
            <w:shd w:val="clear" w:color="000000" w:fill="FFFFFF"/>
            <w:vAlign w:val="center"/>
          </w:tcPr>
          <w:p w14:paraId="600B67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7E7C4E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6BD1DAEF">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C6477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4C1BD6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携泰健康-黄山康养项目</w:t>
            </w:r>
          </w:p>
        </w:tc>
        <w:tc>
          <w:tcPr>
            <w:tcW w:w="1078" w:type="dxa"/>
            <w:tcBorders>
              <w:top w:val="nil"/>
              <w:left w:val="nil"/>
              <w:bottom w:val="single" w:color="auto" w:sz="4" w:space="0"/>
              <w:right w:val="single" w:color="auto" w:sz="4" w:space="0"/>
            </w:tcBorders>
            <w:shd w:val="clear" w:color="000000" w:fill="FFFFFF"/>
            <w:vAlign w:val="center"/>
          </w:tcPr>
          <w:p w14:paraId="283DB3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黄山区焦村镇</w:t>
            </w:r>
          </w:p>
        </w:tc>
        <w:tc>
          <w:tcPr>
            <w:tcW w:w="4211" w:type="dxa"/>
            <w:tcBorders>
              <w:top w:val="nil"/>
              <w:left w:val="nil"/>
              <w:bottom w:val="single" w:color="auto" w:sz="4" w:space="0"/>
              <w:right w:val="single" w:color="auto" w:sz="4" w:space="0"/>
            </w:tcBorders>
            <w:shd w:val="clear" w:color="000000" w:fill="FFFFFF"/>
            <w:vAlign w:val="center"/>
          </w:tcPr>
          <w:p w14:paraId="336C79E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占地24.5亩，总建筑面积1.4万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，建设民宿、交流中心及配套设施，打造生态康养度假社区</w:t>
            </w:r>
          </w:p>
        </w:tc>
        <w:tc>
          <w:tcPr>
            <w:tcW w:w="1069" w:type="dxa"/>
            <w:tcBorders>
              <w:top w:val="nil"/>
              <w:left w:val="nil"/>
              <w:bottom w:val="single" w:color="auto" w:sz="4" w:space="0"/>
              <w:right w:val="single" w:color="auto" w:sz="4" w:space="0"/>
            </w:tcBorders>
            <w:shd w:val="clear" w:color="000000" w:fill="FFFFFF"/>
            <w:vAlign w:val="center"/>
          </w:tcPr>
          <w:p w14:paraId="3ADF74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13000</w:t>
            </w:r>
          </w:p>
        </w:tc>
        <w:tc>
          <w:tcPr>
            <w:tcW w:w="1154" w:type="dxa"/>
            <w:tcBorders>
              <w:top w:val="nil"/>
              <w:left w:val="nil"/>
              <w:bottom w:val="single" w:color="000000" w:sz="4" w:space="0"/>
              <w:right w:val="single" w:color="000000" w:sz="4" w:space="0"/>
            </w:tcBorders>
            <w:shd w:val="clear" w:color="000000" w:fill="FFFFFF"/>
            <w:vAlign w:val="center"/>
          </w:tcPr>
          <w:p w14:paraId="077F18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197E33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D2C7A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黄山宜养投资有限公司</w:t>
            </w:r>
          </w:p>
        </w:tc>
        <w:tc>
          <w:tcPr>
            <w:tcW w:w="1189" w:type="dxa"/>
            <w:tcBorders>
              <w:top w:val="nil"/>
              <w:left w:val="nil"/>
              <w:bottom w:val="single" w:color="auto" w:sz="4" w:space="0"/>
              <w:right w:val="single" w:color="auto" w:sz="4" w:space="0"/>
            </w:tcBorders>
            <w:shd w:val="clear" w:color="000000" w:fill="FFFFFF"/>
            <w:vAlign w:val="center"/>
          </w:tcPr>
          <w:p w14:paraId="048FBB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53487B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305E697">
        <w:tblPrEx>
          <w:tblCellMar>
            <w:top w:w="0" w:type="dxa"/>
            <w:left w:w="108" w:type="dxa"/>
            <w:bottom w:w="0" w:type="dxa"/>
            <w:right w:w="108" w:type="dxa"/>
          </w:tblCellMar>
        </w:tblPrEx>
        <w:trPr>
          <w:trHeight w:val="10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0B309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3BFBBA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太平洋建设集团黄山康养基地项目</w:t>
            </w:r>
          </w:p>
        </w:tc>
        <w:tc>
          <w:tcPr>
            <w:tcW w:w="1078" w:type="dxa"/>
            <w:tcBorders>
              <w:top w:val="nil"/>
              <w:left w:val="nil"/>
              <w:bottom w:val="single" w:color="auto" w:sz="4" w:space="0"/>
              <w:right w:val="single" w:color="auto" w:sz="4" w:space="0"/>
            </w:tcBorders>
            <w:shd w:val="clear" w:color="000000" w:fill="FFFFFF"/>
            <w:vAlign w:val="center"/>
          </w:tcPr>
          <w:p w14:paraId="04B3B3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黄山区甘棠镇</w:t>
            </w:r>
          </w:p>
        </w:tc>
        <w:tc>
          <w:tcPr>
            <w:tcW w:w="4211" w:type="dxa"/>
            <w:tcBorders>
              <w:top w:val="nil"/>
              <w:left w:val="nil"/>
              <w:bottom w:val="single" w:color="auto" w:sz="4" w:space="0"/>
              <w:right w:val="single" w:color="auto" w:sz="4" w:space="0"/>
            </w:tcBorders>
            <w:shd w:val="clear" w:color="000000" w:fill="FFFFFF"/>
            <w:vAlign w:val="center"/>
          </w:tcPr>
          <w:p w14:paraId="2303755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占地100亩，拟建设“山水林”为一体，以休闲度假、康体养生和商务会议三大功能为主的世界五百强企业生态康养基地</w:t>
            </w:r>
          </w:p>
        </w:tc>
        <w:tc>
          <w:tcPr>
            <w:tcW w:w="1069" w:type="dxa"/>
            <w:tcBorders>
              <w:top w:val="nil"/>
              <w:left w:val="nil"/>
              <w:bottom w:val="single" w:color="auto" w:sz="4" w:space="0"/>
              <w:right w:val="single" w:color="auto" w:sz="4" w:space="0"/>
            </w:tcBorders>
            <w:shd w:val="clear" w:color="000000" w:fill="FFFFFF"/>
            <w:vAlign w:val="center"/>
          </w:tcPr>
          <w:p w14:paraId="78E8BE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40000</w:t>
            </w:r>
          </w:p>
        </w:tc>
        <w:tc>
          <w:tcPr>
            <w:tcW w:w="1154" w:type="dxa"/>
            <w:tcBorders>
              <w:top w:val="nil"/>
              <w:left w:val="nil"/>
              <w:bottom w:val="single" w:color="auto" w:sz="4" w:space="0"/>
              <w:right w:val="single" w:color="auto" w:sz="4" w:space="0"/>
            </w:tcBorders>
            <w:shd w:val="clear" w:color="000000" w:fill="FFFFFF"/>
            <w:vAlign w:val="center"/>
          </w:tcPr>
          <w:p w14:paraId="2497C5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499F6AD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ADA95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太平洋建设集团</w:t>
            </w:r>
          </w:p>
        </w:tc>
        <w:tc>
          <w:tcPr>
            <w:tcW w:w="1189" w:type="dxa"/>
            <w:tcBorders>
              <w:top w:val="nil"/>
              <w:left w:val="nil"/>
              <w:bottom w:val="single" w:color="auto" w:sz="4" w:space="0"/>
              <w:right w:val="single" w:color="auto" w:sz="4" w:space="0"/>
            </w:tcBorders>
            <w:shd w:val="clear" w:color="000000" w:fill="FFFFFF"/>
            <w:vAlign w:val="center"/>
          </w:tcPr>
          <w:p w14:paraId="614810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E533B7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5304149">
        <w:tblPrEx>
          <w:tblCellMar>
            <w:top w:w="0" w:type="dxa"/>
            <w:left w:w="108" w:type="dxa"/>
            <w:bottom w:w="0" w:type="dxa"/>
            <w:right w:w="108" w:type="dxa"/>
          </w:tblCellMar>
        </w:tblPrEx>
        <w:trPr>
          <w:trHeight w:val="10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34ED3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4900B3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黄山永丰森林康养文化旅游</w:t>
            </w:r>
          </w:p>
        </w:tc>
        <w:tc>
          <w:tcPr>
            <w:tcW w:w="1078" w:type="dxa"/>
            <w:tcBorders>
              <w:top w:val="nil"/>
              <w:left w:val="nil"/>
              <w:bottom w:val="single" w:color="auto" w:sz="4" w:space="0"/>
              <w:right w:val="single" w:color="auto" w:sz="4" w:space="0"/>
            </w:tcBorders>
            <w:shd w:val="clear" w:color="000000" w:fill="FFFFFF"/>
            <w:vAlign w:val="center"/>
          </w:tcPr>
          <w:p w14:paraId="29B105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永丰乡政府</w:t>
            </w:r>
          </w:p>
        </w:tc>
        <w:tc>
          <w:tcPr>
            <w:tcW w:w="4211" w:type="dxa"/>
            <w:tcBorders>
              <w:top w:val="nil"/>
              <w:left w:val="nil"/>
              <w:bottom w:val="single" w:color="auto" w:sz="4" w:space="0"/>
              <w:right w:val="single" w:color="auto" w:sz="4" w:space="0"/>
            </w:tcBorders>
            <w:shd w:val="clear" w:color="000000" w:fill="FFFFFF"/>
            <w:vAlign w:val="center"/>
          </w:tcPr>
          <w:p w14:paraId="2D9AF02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建设用地50亩，建设水库漂流、岭下苏村古村落观光、东松岭康养度假区、游客接待中心及配套附属设施</w:t>
            </w:r>
          </w:p>
        </w:tc>
        <w:tc>
          <w:tcPr>
            <w:tcW w:w="1069" w:type="dxa"/>
            <w:tcBorders>
              <w:top w:val="nil"/>
              <w:left w:val="nil"/>
              <w:bottom w:val="single" w:color="auto" w:sz="4" w:space="0"/>
              <w:right w:val="single" w:color="auto" w:sz="4" w:space="0"/>
            </w:tcBorders>
            <w:shd w:val="clear" w:color="000000" w:fill="FFFFFF"/>
            <w:vAlign w:val="center"/>
          </w:tcPr>
          <w:p w14:paraId="549698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16000</w:t>
            </w:r>
          </w:p>
        </w:tc>
        <w:tc>
          <w:tcPr>
            <w:tcW w:w="1154" w:type="dxa"/>
            <w:tcBorders>
              <w:top w:val="nil"/>
              <w:left w:val="nil"/>
              <w:bottom w:val="single" w:color="auto" w:sz="4" w:space="0"/>
              <w:right w:val="single" w:color="auto" w:sz="4" w:space="0"/>
            </w:tcBorders>
            <w:shd w:val="clear" w:color="000000" w:fill="FFFFFF"/>
            <w:vAlign w:val="center"/>
          </w:tcPr>
          <w:p w14:paraId="3388AB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2019-2022</w:t>
            </w:r>
          </w:p>
        </w:tc>
        <w:tc>
          <w:tcPr>
            <w:tcW w:w="1276" w:type="dxa"/>
            <w:tcBorders>
              <w:top w:val="nil"/>
              <w:left w:val="nil"/>
              <w:bottom w:val="single" w:color="auto" w:sz="4" w:space="0"/>
              <w:right w:val="single" w:color="auto" w:sz="4" w:space="0"/>
            </w:tcBorders>
            <w:shd w:val="clear" w:color="000000" w:fill="FFFFFF"/>
            <w:vAlign w:val="center"/>
          </w:tcPr>
          <w:p w14:paraId="515FD0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5CA00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黄山永鸿文化旅游开发有限公司</w:t>
            </w:r>
          </w:p>
        </w:tc>
        <w:tc>
          <w:tcPr>
            <w:tcW w:w="1189" w:type="dxa"/>
            <w:tcBorders>
              <w:top w:val="nil"/>
              <w:left w:val="nil"/>
              <w:bottom w:val="single" w:color="auto" w:sz="4" w:space="0"/>
              <w:right w:val="single" w:color="auto" w:sz="4" w:space="0"/>
            </w:tcBorders>
            <w:shd w:val="clear" w:color="000000" w:fill="FFFFFF"/>
            <w:vAlign w:val="center"/>
          </w:tcPr>
          <w:p w14:paraId="0118A8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6354D0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35C6E7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561E8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6155C6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中兵黄山国防教育基地与康养中心项目</w:t>
            </w:r>
          </w:p>
        </w:tc>
        <w:tc>
          <w:tcPr>
            <w:tcW w:w="1078" w:type="dxa"/>
            <w:tcBorders>
              <w:top w:val="nil"/>
              <w:left w:val="nil"/>
              <w:bottom w:val="single" w:color="auto" w:sz="4" w:space="0"/>
              <w:right w:val="single" w:color="auto" w:sz="4" w:space="0"/>
            </w:tcBorders>
            <w:shd w:val="clear" w:color="000000" w:fill="FFFFFF"/>
            <w:vAlign w:val="center"/>
          </w:tcPr>
          <w:p w14:paraId="699895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黄山区仙源镇</w:t>
            </w:r>
          </w:p>
        </w:tc>
        <w:tc>
          <w:tcPr>
            <w:tcW w:w="4211" w:type="dxa"/>
            <w:tcBorders>
              <w:top w:val="nil"/>
              <w:left w:val="nil"/>
              <w:bottom w:val="single" w:color="auto" w:sz="4" w:space="0"/>
              <w:right w:val="single" w:color="auto" w:sz="4" w:space="0"/>
            </w:tcBorders>
            <w:shd w:val="clear" w:color="000000" w:fill="FFFFFF"/>
            <w:vAlign w:val="center"/>
          </w:tcPr>
          <w:p w14:paraId="573BA75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占地约85亩，总建筑面积约4.86万</w:t>
            </w:r>
            <w:r>
              <w:rPr>
                <w:rFonts w:hint="eastAsia" w:ascii="Segoe UI Symbol" w:hAnsi="Segoe UI Symbol" w:eastAsia="Segoe UI Symbol" w:cs="Segoe UI Symbol"/>
                <w:color w:val="000000"/>
                <w:kern w:val="0"/>
                <w:sz w:val="21"/>
                <w:szCs w:val="21"/>
              </w:rPr>
              <w:t>㎡</w:t>
            </w:r>
            <w:r>
              <w:rPr>
                <w:rFonts w:ascii="Times New Roman" w:hAnsi="Times New Roman" w:cs="Times New Roman"/>
                <w:color w:val="000000"/>
                <w:kern w:val="0"/>
                <w:sz w:val="21"/>
                <w:szCs w:val="21"/>
              </w:rPr>
              <w:t>(以通过审批的规划为准)，主要包括国防教育基地、康养酒店、颐养合院三个部分</w:t>
            </w:r>
          </w:p>
        </w:tc>
        <w:tc>
          <w:tcPr>
            <w:tcW w:w="1069" w:type="dxa"/>
            <w:tcBorders>
              <w:top w:val="nil"/>
              <w:left w:val="nil"/>
              <w:bottom w:val="single" w:color="auto" w:sz="4" w:space="0"/>
              <w:right w:val="single" w:color="auto" w:sz="4" w:space="0"/>
            </w:tcBorders>
            <w:shd w:val="clear" w:color="000000" w:fill="FFFFFF"/>
            <w:vAlign w:val="center"/>
          </w:tcPr>
          <w:p w14:paraId="6AE113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728C1F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1E9B211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C3A00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中兵昆嵛（威海）文化旅游开发有限公司</w:t>
            </w:r>
          </w:p>
        </w:tc>
        <w:tc>
          <w:tcPr>
            <w:tcW w:w="1189" w:type="dxa"/>
            <w:tcBorders>
              <w:top w:val="nil"/>
              <w:left w:val="nil"/>
              <w:bottom w:val="single" w:color="auto" w:sz="4" w:space="0"/>
              <w:right w:val="single" w:color="auto" w:sz="4" w:space="0"/>
            </w:tcBorders>
            <w:shd w:val="clear" w:color="000000" w:fill="FFFFFF"/>
            <w:vAlign w:val="center"/>
          </w:tcPr>
          <w:p w14:paraId="37D26D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0162F52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C12AE4D">
        <w:tblPrEx>
          <w:tblCellMar>
            <w:top w:w="0" w:type="dxa"/>
            <w:left w:w="108" w:type="dxa"/>
            <w:bottom w:w="0" w:type="dxa"/>
            <w:right w:w="108" w:type="dxa"/>
          </w:tblCellMar>
        </w:tblPrEx>
        <w:trPr>
          <w:trHeight w:val="10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8A10A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22357F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中国·黄山国际抗衰老中心</w:t>
            </w:r>
          </w:p>
        </w:tc>
        <w:tc>
          <w:tcPr>
            <w:tcW w:w="1078" w:type="dxa"/>
            <w:tcBorders>
              <w:top w:val="nil"/>
              <w:left w:val="nil"/>
              <w:bottom w:val="single" w:color="auto" w:sz="4" w:space="0"/>
              <w:right w:val="single" w:color="auto" w:sz="4" w:space="0"/>
            </w:tcBorders>
            <w:shd w:val="clear" w:color="000000" w:fill="FFFFFF"/>
            <w:vAlign w:val="center"/>
          </w:tcPr>
          <w:p w14:paraId="5CCD6F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黄山区耿城镇</w:t>
            </w:r>
          </w:p>
        </w:tc>
        <w:tc>
          <w:tcPr>
            <w:tcW w:w="4211" w:type="dxa"/>
            <w:tcBorders>
              <w:top w:val="nil"/>
              <w:left w:val="nil"/>
              <w:bottom w:val="single" w:color="auto" w:sz="4" w:space="0"/>
              <w:right w:val="single" w:color="auto" w:sz="4" w:space="0"/>
            </w:tcBorders>
            <w:shd w:val="clear" w:color="000000" w:fill="FFFFFF"/>
            <w:vAlign w:val="center"/>
          </w:tcPr>
          <w:p w14:paraId="2E30719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占地165亩，建设国际抗衰老技术中心和五星级酒店式疗养中心</w:t>
            </w:r>
          </w:p>
        </w:tc>
        <w:tc>
          <w:tcPr>
            <w:tcW w:w="1069" w:type="dxa"/>
            <w:tcBorders>
              <w:top w:val="nil"/>
              <w:left w:val="nil"/>
              <w:bottom w:val="single" w:color="auto" w:sz="4" w:space="0"/>
              <w:right w:val="single" w:color="auto" w:sz="4" w:space="0"/>
            </w:tcBorders>
            <w:shd w:val="clear" w:color="000000" w:fill="FFFFFF"/>
            <w:vAlign w:val="center"/>
          </w:tcPr>
          <w:p w14:paraId="22B78F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160000</w:t>
            </w:r>
          </w:p>
        </w:tc>
        <w:tc>
          <w:tcPr>
            <w:tcW w:w="1154" w:type="dxa"/>
            <w:tcBorders>
              <w:top w:val="nil"/>
              <w:left w:val="nil"/>
              <w:bottom w:val="single" w:color="auto" w:sz="4" w:space="0"/>
              <w:right w:val="single" w:color="auto" w:sz="4" w:space="0"/>
            </w:tcBorders>
            <w:shd w:val="clear" w:color="000000" w:fill="FFFFFF"/>
            <w:vAlign w:val="center"/>
          </w:tcPr>
          <w:p w14:paraId="781FF4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679E57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8E955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周至盛世汉唐文旅产业管理有限责任公司</w:t>
            </w:r>
          </w:p>
        </w:tc>
        <w:tc>
          <w:tcPr>
            <w:tcW w:w="1189" w:type="dxa"/>
            <w:tcBorders>
              <w:top w:val="nil"/>
              <w:left w:val="nil"/>
              <w:bottom w:val="single" w:color="auto" w:sz="4" w:space="0"/>
              <w:right w:val="single" w:color="auto" w:sz="4" w:space="0"/>
            </w:tcBorders>
            <w:shd w:val="clear" w:color="000000" w:fill="FFFFFF"/>
            <w:vAlign w:val="center"/>
          </w:tcPr>
          <w:p w14:paraId="396C738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23F817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53F2A531">
        <w:tblPrEx>
          <w:tblCellMar>
            <w:top w:w="0" w:type="dxa"/>
            <w:left w:w="108" w:type="dxa"/>
            <w:bottom w:w="0" w:type="dxa"/>
            <w:right w:w="108" w:type="dxa"/>
          </w:tblCellMar>
        </w:tblPrEx>
        <w:trPr>
          <w:trHeight w:val="10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3AD17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0D512F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潜口中医康养中心</w:t>
            </w:r>
          </w:p>
        </w:tc>
        <w:tc>
          <w:tcPr>
            <w:tcW w:w="1078" w:type="dxa"/>
            <w:tcBorders>
              <w:top w:val="nil"/>
              <w:left w:val="nil"/>
              <w:bottom w:val="single" w:color="auto" w:sz="4" w:space="0"/>
              <w:right w:val="single" w:color="auto" w:sz="4" w:space="0"/>
            </w:tcBorders>
            <w:shd w:val="clear" w:color="000000" w:fill="FFFFFF"/>
            <w:vAlign w:val="center"/>
          </w:tcPr>
          <w:p w14:paraId="27C91B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7C5BFB9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依托潜口中心卫生院及周边30亩土地，规划建设提供优质基层医疗服务和新安医学特色服务于一体的医养结合体，建筑面积约1.5万</w:t>
            </w:r>
            <w:r>
              <w:rPr>
                <w:rFonts w:hint="eastAsia" w:ascii="Segoe UI Symbol" w:hAnsi="Segoe UI Symbol" w:eastAsia="Segoe UI Symbol" w:cs="Segoe UI Symbol"/>
                <w:color w:val="000000"/>
                <w:kern w:val="0"/>
                <w:sz w:val="21"/>
                <w:szCs w:val="21"/>
              </w:rPr>
              <w:t>㎡</w:t>
            </w:r>
          </w:p>
        </w:tc>
        <w:tc>
          <w:tcPr>
            <w:tcW w:w="1069" w:type="dxa"/>
            <w:tcBorders>
              <w:top w:val="nil"/>
              <w:left w:val="nil"/>
              <w:bottom w:val="single" w:color="auto" w:sz="4" w:space="0"/>
              <w:right w:val="single" w:color="auto" w:sz="4" w:space="0"/>
            </w:tcBorders>
            <w:shd w:val="clear" w:color="000000" w:fill="FFFFFF"/>
            <w:vAlign w:val="center"/>
          </w:tcPr>
          <w:p w14:paraId="47758A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w:t>
            </w:r>
          </w:p>
        </w:tc>
        <w:tc>
          <w:tcPr>
            <w:tcW w:w="1154" w:type="dxa"/>
            <w:tcBorders>
              <w:top w:val="nil"/>
              <w:left w:val="nil"/>
              <w:bottom w:val="single" w:color="auto" w:sz="4" w:space="0"/>
              <w:right w:val="single" w:color="auto" w:sz="4" w:space="0"/>
            </w:tcBorders>
            <w:shd w:val="clear" w:color="000000" w:fill="FFFFFF"/>
            <w:vAlign w:val="center"/>
          </w:tcPr>
          <w:p w14:paraId="1B7512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72AC3B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159E9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徽州区潜口镇招商</w:t>
            </w:r>
          </w:p>
        </w:tc>
        <w:tc>
          <w:tcPr>
            <w:tcW w:w="1189" w:type="dxa"/>
            <w:tcBorders>
              <w:top w:val="nil"/>
              <w:left w:val="nil"/>
              <w:bottom w:val="single" w:color="auto" w:sz="4" w:space="0"/>
              <w:right w:val="single" w:color="auto" w:sz="4" w:space="0"/>
            </w:tcBorders>
            <w:shd w:val="clear" w:color="000000" w:fill="FFFFFF"/>
            <w:vAlign w:val="center"/>
          </w:tcPr>
          <w:p w14:paraId="0BC97D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45B74F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96E8AAF">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51634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63C0EC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半日闲养生度假项目</w:t>
            </w:r>
          </w:p>
        </w:tc>
        <w:tc>
          <w:tcPr>
            <w:tcW w:w="1078" w:type="dxa"/>
            <w:tcBorders>
              <w:top w:val="nil"/>
              <w:left w:val="nil"/>
              <w:bottom w:val="single" w:color="auto" w:sz="4" w:space="0"/>
              <w:right w:val="single" w:color="auto" w:sz="4" w:space="0"/>
            </w:tcBorders>
            <w:shd w:val="clear" w:color="000000" w:fill="FFFFFF"/>
            <w:vAlign w:val="center"/>
          </w:tcPr>
          <w:p w14:paraId="45CF5CC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徽州区洽舍乡</w:t>
            </w:r>
          </w:p>
        </w:tc>
        <w:tc>
          <w:tcPr>
            <w:tcW w:w="4211" w:type="dxa"/>
            <w:tcBorders>
              <w:top w:val="nil"/>
              <w:left w:val="nil"/>
              <w:bottom w:val="single" w:color="auto" w:sz="4" w:space="0"/>
              <w:right w:val="single" w:color="auto" w:sz="4" w:space="0"/>
            </w:tcBorders>
            <w:shd w:val="clear" w:color="000000" w:fill="FFFFFF"/>
            <w:vAlign w:val="center"/>
          </w:tcPr>
          <w:p w14:paraId="75265BA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占地480亩，建设用地15亩，按照养生度假区、休闲观光区、滨河休闲区、综合服务区、参与体验区等5个片区规划建设，配套相关附属设施</w:t>
            </w:r>
          </w:p>
        </w:tc>
        <w:tc>
          <w:tcPr>
            <w:tcW w:w="1069" w:type="dxa"/>
            <w:tcBorders>
              <w:top w:val="nil"/>
              <w:left w:val="nil"/>
              <w:bottom w:val="single" w:color="auto" w:sz="4" w:space="0"/>
              <w:right w:val="single" w:color="auto" w:sz="4" w:space="0"/>
            </w:tcBorders>
            <w:shd w:val="clear" w:color="000000" w:fill="FFFFFF"/>
            <w:vAlign w:val="center"/>
          </w:tcPr>
          <w:p w14:paraId="3E7F76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12075</w:t>
            </w:r>
          </w:p>
        </w:tc>
        <w:tc>
          <w:tcPr>
            <w:tcW w:w="1154" w:type="dxa"/>
            <w:tcBorders>
              <w:top w:val="nil"/>
              <w:left w:val="nil"/>
              <w:bottom w:val="single" w:color="auto" w:sz="4" w:space="0"/>
              <w:right w:val="single" w:color="auto" w:sz="4" w:space="0"/>
            </w:tcBorders>
            <w:shd w:val="clear" w:color="000000" w:fill="FFFFFF"/>
            <w:vAlign w:val="center"/>
          </w:tcPr>
          <w:p w14:paraId="32B73D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2022-2027</w:t>
            </w:r>
          </w:p>
        </w:tc>
        <w:tc>
          <w:tcPr>
            <w:tcW w:w="1276" w:type="dxa"/>
            <w:tcBorders>
              <w:top w:val="nil"/>
              <w:left w:val="nil"/>
              <w:bottom w:val="single" w:color="auto" w:sz="4" w:space="0"/>
              <w:right w:val="single" w:color="auto" w:sz="4" w:space="0"/>
            </w:tcBorders>
            <w:shd w:val="clear" w:color="000000" w:fill="FFFFFF"/>
            <w:vAlign w:val="center"/>
          </w:tcPr>
          <w:p w14:paraId="386BD2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主体竣工</w:t>
            </w:r>
          </w:p>
        </w:tc>
        <w:tc>
          <w:tcPr>
            <w:tcW w:w="1134" w:type="dxa"/>
            <w:tcBorders>
              <w:top w:val="nil"/>
              <w:left w:val="nil"/>
              <w:bottom w:val="single" w:color="auto" w:sz="4" w:space="0"/>
              <w:right w:val="single" w:color="auto" w:sz="4" w:space="0"/>
            </w:tcBorders>
            <w:shd w:val="clear" w:color="000000" w:fill="FFFFFF"/>
            <w:vAlign w:val="center"/>
          </w:tcPr>
          <w:p w14:paraId="5DB086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黄山市半日闲养生度假有限公司</w:t>
            </w:r>
          </w:p>
        </w:tc>
        <w:tc>
          <w:tcPr>
            <w:tcW w:w="1189" w:type="dxa"/>
            <w:tcBorders>
              <w:top w:val="nil"/>
              <w:left w:val="nil"/>
              <w:bottom w:val="single" w:color="auto" w:sz="4" w:space="0"/>
              <w:right w:val="single" w:color="auto" w:sz="4" w:space="0"/>
            </w:tcBorders>
            <w:shd w:val="clear" w:color="000000" w:fill="FFFFFF"/>
            <w:vAlign w:val="center"/>
          </w:tcPr>
          <w:p w14:paraId="4F2073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415616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B2E4E7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48E75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52471E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和康中医馆二期</w:t>
            </w:r>
          </w:p>
        </w:tc>
        <w:tc>
          <w:tcPr>
            <w:tcW w:w="1078" w:type="dxa"/>
            <w:tcBorders>
              <w:top w:val="nil"/>
              <w:left w:val="nil"/>
              <w:bottom w:val="single" w:color="auto" w:sz="4" w:space="0"/>
              <w:right w:val="single" w:color="auto" w:sz="4" w:space="0"/>
            </w:tcBorders>
            <w:shd w:val="clear" w:color="000000" w:fill="FFFFFF"/>
            <w:vAlign w:val="center"/>
          </w:tcPr>
          <w:p w14:paraId="40D666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66589E1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规划用地20亩，总建筑面积约1.6万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，覆盖中医馆、药膳馆、中医药养生、疗养、中医药文化园、中医药旅游、中医药研学等全产业链协同发展的大型</w:t>
            </w:r>
            <w:r>
              <w:rPr>
                <w:rFonts w:ascii="Times New Roman" w:hAnsi="Times New Roman" w:cs="Times New Roman"/>
                <w:color w:val="000000"/>
                <w:kern w:val="0"/>
                <w:sz w:val="21"/>
                <w:szCs w:val="21"/>
              </w:rPr>
              <w:t>“医、康、养、游”综合体</w:t>
            </w:r>
          </w:p>
        </w:tc>
        <w:tc>
          <w:tcPr>
            <w:tcW w:w="1069" w:type="dxa"/>
            <w:tcBorders>
              <w:top w:val="nil"/>
              <w:left w:val="nil"/>
              <w:bottom w:val="single" w:color="auto" w:sz="4" w:space="0"/>
              <w:right w:val="single" w:color="auto" w:sz="4" w:space="0"/>
            </w:tcBorders>
            <w:shd w:val="clear" w:color="000000" w:fill="FFFFFF"/>
            <w:vAlign w:val="center"/>
          </w:tcPr>
          <w:p w14:paraId="05067FB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00EB2E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A046BE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90448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徽州和康中医门诊有限公司</w:t>
            </w:r>
          </w:p>
        </w:tc>
        <w:tc>
          <w:tcPr>
            <w:tcW w:w="1189" w:type="dxa"/>
            <w:tcBorders>
              <w:top w:val="nil"/>
              <w:left w:val="nil"/>
              <w:bottom w:val="single" w:color="auto" w:sz="4" w:space="0"/>
              <w:right w:val="single" w:color="auto" w:sz="4" w:space="0"/>
            </w:tcBorders>
            <w:shd w:val="clear" w:color="000000" w:fill="FFFFFF"/>
            <w:vAlign w:val="center"/>
          </w:tcPr>
          <w:p w14:paraId="0A818E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2141C3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E4CFF9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FCCE7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hint="eastAsia" w:ascii="Times New Roman" w:hAnsi="Times New Roman" w:cs="Times New Roman"/>
                <w:color w:val="000000"/>
                <w:kern w:val="0"/>
                <w:sz w:val="21"/>
                <w:szCs w:val="21"/>
              </w:rPr>
              <w:t>59</w:t>
            </w:r>
          </w:p>
        </w:tc>
        <w:tc>
          <w:tcPr>
            <w:tcW w:w="1843" w:type="dxa"/>
            <w:tcBorders>
              <w:top w:val="nil"/>
              <w:left w:val="nil"/>
              <w:bottom w:val="single" w:color="auto" w:sz="4" w:space="0"/>
              <w:right w:val="single" w:color="auto" w:sz="4" w:space="0"/>
            </w:tcBorders>
            <w:shd w:val="clear" w:color="000000" w:fill="FFFFFF"/>
            <w:vAlign w:val="center"/>
          </w:tcPr>
          <w:p w14:paraId="12CFE8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歙县公办养老机构“1+N”社会化运营项目</w:t>
            </w:r>
          </w:p>
        </w:tc>
        <w:tc>
          <w:tcPr>
            <w:tcW w:w="1078" w:type="dxa"/>
            <w:tcBorders>
              <w:top w:val="nil"/>
              <w:left w:val="nil"/>
              <w:bottom w:val="single" w:color="auto" w:sz="4" w:space="0"/>
              <w:right w:val="single" w:color="auto" w:sz="4" w:space="0"/>
            </w:tcBorders>
            <w:shd w:val="clear" w:color="000000" w:fill="FFFFFF"/>
            <w:vAlign w:val="center"/>
          </w:tcPr>
          <w:p w14:paraId="1C1C05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歙县雄村镇等</w:t>
            </w:r>
          </w:p>
        </w:tc>
        <w:tc>
          <w:tcPr>
            <w:tcW w:w="4211" w:type="dxa"/>
            <w:tcBorders>
              <w:top w:val="nil"/>
              <w:left w:val="nil"/>
              <w:bottom w:val="single" w:color="auto" w:sz="4" w:space="0"/>
              <w:right w:val="single" w:color="auto" w:sz="4" w:space="0"/>
            </w:tcBorders>
            <w:shd w:val="clear" w:color="000000" w:fill="FFFFFF"/>
            <w:vAlign w:val="center"/>
          </w:tcPr>
          <w:p w14:paraId="039EE72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把1个县福利中心和15个敬老院一起打包进行公建民营社会化改革，共有1000个床位。项目实施期间，对乡镇敬老院设施设备进行改造提升，特别是在适老化改造、消防能力提升、护理服务环境打造等方面，加大资金投入，引进先进管理理念和服务模式，努力打造舒适、安全、快乐的养老场所，让老人能安享幸福晚年。</w:t>
            </w:r>
          </w:p>
        </w:tc>
        <w:tc>
          <w:tcPr>
            <w:tcW w:w="1069" w:type="dxa"/>
            <w:tcBorders>
              <w:top w:val="nil"/>
              <w:left w:val="nil"/>
              <w:bottom w:val="single" w:color="auto" w:sz="4" w:space="0"/>
              <w:right w:val="single" w:color="auto" w:sz="4" w:space="0"/>
            </w:tcBorders>
            <w:shd w:val="clear" w:color="000000" w:fill="FFFFFF"/>
            <w:vAlign w:val="center"/>
          </w:tcPr>
          <w:p w14:paraId="0D1C32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w:t>
            </w:r>
          </w:p>
        </w:tc>
        <w:tc>
          <w:tcPr>
            <w:tcW w:w="1154" w:type="dxa"/>
            <w:tcBorders>
              <w:top w:val="nil"/>
              <w:left w:val="nil"/>
              <w:bottom w:val="single" w:color="auto" w:sz="4" w:space="0"/>
              <w:right w:val="single" w:color="auto" w:sz="4" w:space="0"/>
            </w:tcBorders>
            <w:shd w:val="clear" w:color="000000" w:fill="FFFFFF"/>
            <w:vAlign w:val="center"/>
          </w:tcPr>
          <w:p w14:paraId="2D7CD2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4CA0AF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32A6D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黄山市厚生养老服务有限公司</w:t>
            </w:r>
          </w:p>
        </w:tc>
        <w:tc>
          <w:tcPr>
            <w:tcW w:w="1189" w:type="dxa"/>
            <w:tcBorders>
              <w:top w:val="nil"/>
              <w:left w:val="nil"/>
              <w:bottom w:val="single" w:color="auto" w:sz="4" w:space="0"/>
              <w:right w:val="single" w:color="auto" w:sz="4" w:space="0"/>
            </w:tcBorders>
            <w:shd w:val="clear" w:color="000000" w:fill="FFFFFF"/>
            <w:vAlign w:val="center"/>
          </w:tcPr>
          <w:p w14:paraId="576B1E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14C9A1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DEC3E31">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56DFE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2D7D11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黟县中医药养生农场及艺术中心建设</w:t>
            </w:r>
          </w:p>
        </w:tc>
        <w:tc>
          <w:tcPr>
            <w:tcW w:w="1078" w:type="dxa"/>
            <w:tcBorders>
              <w:top w:val="nil"/>
              <w:left w:val="nil"/>
              <w:bottom w:val="single" w:color="auto" w:sz="4" w:space="0"/>
              <w:right w:val="single" w:color="auto" w:sz="4" w:space="0"/>
            </w:tcBorders>
            <w:shd w:val="clear" w:color="000000" w:fill="FFFFFF"/>
            <w:vAlign w:val="center"/>
          </w:tcPr>
          <w:p w14:paraId="106728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黟县碧阳镇</w:t>
            </w:r>
          </w:p>
        </w:tc>
        <w:tc>
          <w:tcPr>
            <w:tcW w:w="4211" w:type="dxa"/>
            <w:tcBorders>
              <w:top w:val="nil"/>
              <w:left w:val="nil"/>
              <w:bottom w:val="single" w:color="auto" w:sz="4" w:space="0"/>
              <w:right w:val="single" w:color="auto" w:sz="4" w:space="0"/>
            </w:tcBorders>
            <w:shd w:val="clear" w:color="000000" w:fill="FFFFFF"/>
            <w:vAlign w:val="center"/>
          </w:tcPr>
          <w:p w14:paraId="2A3993E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选址碧阳镇葛村水库及南屏周边，占地约35亩，总建筑面积约2.3万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，建设新安医学养生体</w:t>
            </w:r>
            <w:r>
              <w:rPr>
                <w:rFonts w:ascii="Times New Roman" w:hAnsi="Times New Roman" w:cs="Times New Roman"/>
                <w:color w:val="000000"/>
                <w:kern w:val="0"/>
                <w:sz w:val="21"/>
                <w:szCs w:val="21"/>
              </w:rPr>
              <w:t>验馆、新安医学及养生健康研究中心、林下中草药种植研究区、新安画派艺术品展示中心等</w:t>
            </w:r>
          </w:p>
        </w:tc>
        <w:tc>
          <w:tcPr>
            <w:tcW w:w="1069" w:type="dxa"/>
            <w:tcBorders>
              <w:top w:val="nil"/>
              <w:left w:val="nil"/>
              <w:bottom w:val="single" w:color="auto" w:sz="4" w:space="0"/>
              <w:right w:val="single" w:color="auto" w:sz="4" w:space="0"/>
            </w:tcBorders>
            <w:shd w:val="clear" w:color="000000" w:fill="FFFFFF"/>
            <w:vAlign w:val="center"/>
          </w:tcPr>
          <w:p w14:paraId="7B3D69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14000</w:t>
            </w:r>
          </w:p>
        </w:tc>
        <w:tc>
          <w:tcPr>
            <w:tcW w:w="1154" w:type="dxa"/>
            <w:tcBorders>
              <w:top w:val="nil"/>
              <w:left w:val="nil"/>
              <w:bottom w:val="single" w:color="000000" w:sz="4" w:space="0"/>
              <w:right w:val="single" w:color="000000" w:sz="4" w:space="0"/>
            </w:tcBorders>
            <w:shd w:val="clear" w:color="000000" w:fill="FFFFFF"/>
            <w:vAlign w:val="center"/>
          </w:tcPr>
          <w:p w14:paraId="662DEB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2BF009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3D07D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黟县泰和瑞中医药科技有限公司</w:t>
            </w:r>
          </w:p>
        </w:tc>
        <w:tc>
          <w:tcPr>
            <w:tcW w:w="1189" w:type="dxa"/>
            <w:tcBorders>
              <w:top w:val="nil"/>
              <w:left w:val="nil"/>
              <w:bottom w:val="single" w:color="auto" w:sz="4" w:space="0"/>
              <w:right w:val="single" w:color="auto" w:sz="4" w:space="0"/>
            </w:tcBorders>
            <w:shd w:val="clear" w:color="000000" w:fill="FFFFFF"/>
            <w:vAlign w:val="center"/>
          </w:tcPr>
          <w:p w14:paraId="5BD4BC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52A0D7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47162D7">
        <w:tblPrEx>
          <w:tblCellMar>
            <w:top w:w="0" w:type="dxa"/>
            <w:left w:w="108" w:type="dxa"/>
            <w:bottom w:w="0" w:type="dxa"/>
            <w:right w:w="108" w:type="dxa"/>
          </w:tblCellMar>
        </w:tblPrEx>
        <w:trPr>
          <w:trHeight w:val="19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BFA0C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hint="eastAsia" w:ascii="Times New Roman" w:hAnsi="Times New Roman" w:cs="Times New Roman"/>
                <w:color w:val="000000"/>
                <w:kern w:val="0"/>
                <w:sz w:val="21"/>
                <w:szCs w:val="21"/>
              </w:rPr>
              <w:t>61</w:t>
            </w:r>
          </w:p>
        </w:tc>
        <w:tc>
          <w:tcPr>
            <w:tcW w:w="1843" w:type="dxa"/>
            <w:tcBorders>
              <w:top w:val="nil"/>
              <w:left w:val="nil"/>
              <w:bottom w:val="single" w:color="auto" w:sz="4" w:space="0"/>
              <w:right w:val="single" w:color="auto" w:sz="4" w:space="0"/>
            </w:tcBorders>
            <w:shd w:val="clear" w:color="000000" w:fill="FFFFFF"/>
            <w:vAlign w:val="center"/>
          </w:tcPr>
          <w:p w14:paraId="294F64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芦溪十八湾水上养生度假基地</w:t>
            </w:r>
          </w:p>
        </w:tc>
        <w:tc>
          <w:tcPr>
            <w:tcW w:w="1078" w:type="dxa"/>
            <w:tcBorders>
              <w:top w:val="nil"/>
              <w:left w:val="nil"/>
              <w:bottom w:val="single" w:color="auto" w:sz="4" w:space="0"/>
              <w:right w:val="single" w:color="auto" w:sz="4" w:space="0"/>
            </w:tcBorders>
            <w:shd w:val="clear" w:color="000000" w:fill="FFFFFF"/>
            <w:vAlign w:val="center"/>
          </w:tcPr>
          <w:p w14:paraId="6D4195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祁门县芦溪乡</w:t>
            </w:r>
          </w:p>
        </w:tc>
        <w:tc>
          <w:tcPr>
            <w:tcW w:w="4211" w:type="dxa"/>
            <w:tcBorders>
              <w:top w:val="nil"/>
              <w:left w:val="nil"/>
              <w:bottom w:val="single" w:color="auto" w:sz="4" w:space="0"/>
              <w:right w:val="single" w:color="auto" w:sz="4" w:space="0"/>
            </w:tcBorders>
            <w:shd w:val="clear" w:color="000000" w:fill="FFFFFF"/>
            <w:vAlign w:val="center"/>
          </w:tcPr>
          <w:p w14:paraId="78650ED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拟选倒湖水系14千米，主要建设：渚口村区域水上乐园，沙滩主题乐园，清溪码头综合体，泉水鱼垂钓中心，生态湖岸瀑布城，碧水湾倒湖旅游核心区，芦溪乡“安茶庄园”田园综合体，康达故里礼屋建设，聚秀民宿综合，祁红小镇产业园，研学中心打造项目等景点</w:t>
            </w:r>
          </w:p>
        </w:tc>
        <w:tc>
          <w:tcPr>
            <w:tcW w:w="1069" w:type="dxa"/>
            <w:tcBorders>
              <w:top w:val="nil"/>
              <w:left w:val="nil"/>
              <w:bottom w:val="single" w:color="auto" w:sz="4" w:space="0"/>
              <w:right w:val="single" w:color="auto" w:sz="4" w:space="0"/>
            </w:tcBorders>
            <w:shd w:val="clear" w:color="000000" w:fill="FFFFFF"/>
            <w:vAlign w:val="center"/>
          </w:tcPr>
          <w:p w14:paraId="72F2DA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220000</w:t>
            </w:r>
          </w:p>
        </w:tc>
        <w:tc>
          <w:tcPr>
            <w:tcW w:w="1154" w:type="dxa"/>
            <w:tcBorders>
              <w:top w:val="nil"/>
              <w:left w:val="nil"/>
              <w:bottom w:val="single" w:color="auto" w:sz="4" w:space="0"/>
              <w:right w:val="single" w:color="auto" w:sz="4" w:space="0"/>
            </w:tcBorders>
            <w:shd w:val="clear" w:color="000000" w:fill="FFFFFF"/>
            <w:vAlign w:val="center"/>
          </w:tcPr>
          <w:p w14:paraId="000754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34505F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27A87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祁门县投资促进局</w:t>
            </w:r>
          </w:p>
        </w:tc>
        <w:tc>
          <w:tcPr>
            <w:tcW w:w="1189" w:type="dxa"/>
            <w:tcBorders>
              <w:top w:val="nil"/>
              <w:left w:val="nil"/>
              <w:bottom w:val="single" w:color="auto" w:sz="4" w:space="0"/>
              <w:right w:val="single" w:color="auto" w:sz="4" w:space="0"/>
            </w:tcBorders>
            <w:shd w:val="clear" w:color="000000" w:fill="FFFFFF"/>
            <w:vAlign w:val="center"/>
          </w:tcPr>
          <w:p w14:paraId="519AEB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7BC2CE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9505EAB">
        <w:tblPrEx>
          <w:tblCellMar>
            <w:top w:w="0" w:type="dxa"/>
            <w:left w:w="108" w:type="dxa"/>
            <w:bottom w:w="0" w:type="dxa"/>
            <w:right w:w="108" w:type="dxa"/>
          </w:tblCellMar>
        </w:tblPrEx>
        <w:trPr>
          <w:trHeight w:val="15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F8F4A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200374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牯牛降西黄山康养度假基地建设</w:t>
            </w:r>
          </w:p>
        </w:tc>
        <w:tc>
          <w:tcPr>
            <w:tcW w:w="1078" w:type="dxa"/>
            <w:tcBorders>
              <w:top w:val="nil"/>
              <w:left w:val="nil"/>
              <w:bottom w:val="single" w:color="auto" w:sz="4" w:space="0"/>
              <w:right w:val="single" w:color="auto" w:sz="4" w:space="0"/>
            </w:tcBorders>
            <w:shd w:val="clear" w:color="000000" w:fill="FFFFFF"/>
            <w:vAlign w:val="center"/>
          </w:tcPr>
          <w:p w14:paraId="1BB48D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祁门县安凌镇、历口镇</w:t>
            </w:r>
          </w:p>
        </w:tc>
        <w:tc>
          <w:tcPr>
            <w:tcW w:w="4211" w:type="dxa"/>
            <w:tcBorders>
              <w:top w:val="nil"/>
              <w:left w:val="nil"/>
              <w:bottom w:val="single" w:color="auto" w:sz="4" w:space="0"/>
              <w:right w:val="single" w:color="auto" w:sz="4" w:space="0"/>
            </w:tcBorders>
            <w:shd w:val="clear" w:color="000000" w:fill="FFFFFF"/>
            <w:vAlign w:val="center"/>
          </w:tcPr>
          <w:p w14:paraId="4D22A92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牯牛降南大门旅游公路、游客服务中心、雷湖片雷湖村特色旅游、雷湖片王蒲村红色旅游、城安片城安村生态旅游、赤岭片牯牛降保护站箬坑乡石舜村民宿群、栗木欢乐水世界、黄山168大本营驻地生态采摘园等项目</w:t>
            </w:r>
          </w:p>
        </w:tc>
        <w:tc>
          <w:tcPr>
            <w:tcW w:w="1069" w:type="dxa"/>
            <w:tcBorders>
              <w:top w:val="nil"/>
              <w:left w:val="nil"/>
              <w:bottom w:val="single" w:color="auto" w:sz="4" w:space="0"/>
              <w:right w:val="single" w:color="auto" w:sz="4" w:space="0"/>
            </w:tcBorders>
            <w:shd w:val="clear" w:color="000000" w:fill="FFFFFF"/>
            <w:vAlign w:val="center"/>
          </w:tcPr>
          <w:p w14:paraId="6B88AC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110000</w:t>
            </w:r>
          </w:p>
        </w:tc>
        <w:tc>
          <w:tcPr>
            <w:tcW w:w="1154" w:type="dxa"/>
            <w:tcBorders>
              <w:top w:val="nil"/>
              <w:left w:val="nil"/>
              <w:bottom w:val="single" w:color="auto" w:sz="4" w:space="0"/>
              <w:right w:val="single" w:color="auto" w:sz="4" w:space="0"/>
            </w:tcBorders>
            <w:shd w:val="clear" w:color="000000" w:fill="FFFFFF"/>
            <w:vAlign w:val="center"/>
          </w:tcPr>
          <w:p w14:paraId="4D8A1B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0AB2E6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B7F55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祁门县阊顺资产运营管理有限公司</w:t>
            </w:r>
          </w:p>
        </w:tc>
        <w:tc>
          <w:tcPr>
            <w:tcW w:w="1189" w:type="dxa"/>
            <w:tcBorders>
              <w:top w:val="nil"/>
              <w:left w:val="nil"/>
              <w:bottom w:val="single" w:color="auto" w:sz="4" w:space="0"/>
              <w:right w:val="single" w:color="auto" w:sz="4" w:space="0"/>
            </w:tcBorders>
            <w:shd w:val="clear" w:color="000000" w:fill="FFFFFF"/>
            <w:vAlign w:val="center"/>
          </w:tcPr>
          <w:p w14:paraId="4A1FEF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071403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0C85D9E">
        <w:tblPrEx>
          <w:tblCellMar>
            <w:top w:w="0" w:type="dxa"/>
            <w:left w:w="108" w:type="dxa"/>
            <w:bottom w:w="0" w:type="dxa"/>
            <w:right w:w="108" w:type="dxa"/>
          </w:tblCellMar>
        </w:tblPrEx>
        <w:trPr>
          <w:trHeight w:val="17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DE00A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110E1B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祁门新安康养微型产业集聚区</w:t>
            </w:r>
          </w:p>
        </w:tc>
        <w:tc>
          <w:tcPr>
            <w:tcW w:w="1078" w:type="dxa"/>
            <w:tcBorders>
              <w:top w:val="nil"/>
              <w:left w:val="nil"/>
              <w:bottom w:val="single" w:color="auto" w:sz="4" w:space="0"/>
              <w:right w:val="single" w:color="auto" w:sz="4" w:space="0"/>
            </w:tcBorders>
            <w:shd w:val="clear" w:color="000000" w:fill="FFFFFF"/>
            <w:vAlign w:val="center"/>
          </w:tcPr>
          <w:p w14:paraId="4B3CEB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祁门县新城区</w:t>
            </w:r>
          </w:p>
        </w:tc>
        <w:tc>
          <w:tcPr>
            <w:tcW w:w="4211" w:type="dxa"/>
            <w:tcBorders>
              <w:top w:val="nil"/>
              <w:left w:val="nil"/>
              <w:bottom w:val="single" w:color="auto" w:sz="4" w:space="0"/>
              <w:right w:val="single" w:color="auto" w:sz="4" w:space="0"/>
            </w:tcBorders>
            <w:shd w:val="clear" w:color="000000" w:fill="FFFFFF"/>
            <w:vAlign w:val="center"/>
          </w:tcPr>
          <w:p w14:paraId="3423B89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1720亩，一期以康养总部基地为主题，规划用地178亩，建设康养小镇市政基础设施、游客服务中心、御医文化博物馆、陈河景观水系改造及林相改造，地下管网、高铁大道、站前广场等工程；二期以小镇休闲度假区为主题，规划用地694亩；三期以康养居住区为主题，规划用地525亩</w:t>
            </w:r>
          </w:p>
        </w:tc>
        <w:tc>
          <w:tcPr>
            <w:tcW w:w="1069" w:type="dxa"/>
            <w:tcBorders>
              <w:top w:val="nil"/>
              <w:left w:val="nil"/>
              <w:bottom w:val="single" w:color="auto" w:sz="4" w:space="0"/>
              <w:right w:val="single" w:color="auto" w:sz="4" w:space="0"/>
            </w:tcBorders>
            <w:shd w:val="clear" w:color="000000" w:fill="FFFFFF"/>
            <w:vAlign w:val="center"/>
          </w:tcPr>
          <w:p w14:paraId="64861E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460000</w:t>
            </w:r>
          </w:p>
        </w:tc>
        <w:tc>
          <w:tcPr>
            <w:tcW w:w="1154" w:type="dxa"/>
            <w:tcBorders>
              <w:top w:val="nil"/>
              <w:left w:val="nil"/>
              <w:bottom w:val="single" w:color="auto" w:sz="4" w:space="0"/>
              <w:right w:val="single" w:color="auto" w:sz="4" w:space="0"/>
            </w:tcBorders>
            <w:shd w:val="clear" w:color="000000" w:fill="FFFFFF"/>
            <w:vAlign w:val="center"/>
          </w:tcPr>
          <w:p w14:paraId="06C19D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2020-2024</w:t>
            </w:r>
          </w:p>
        </w:tc>
        <w:tc>
          <w:tcPr>
            <w:tcW w:w="1276" w:type="dxa"/>
            <w:tcBorders>
              <w:top w:val="nil"/>
              <w:left w:val="nil"/>
              <w:bottom w:val="single" w:color="auto" w:sz="4" w:space="0"/>
              <w:right w:val="single" w:color="auto" w:sz="4" w:space="0"/>
            </w:tcBorders>
            <w:shd w:val="clear" w:color="000000" w:fill="FFFFFF"/>
            <w:vAlign w:val="center"/>
          </w:tcPr>
          <w:p w14:paraId="116B90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4EDAD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新城区开发建设中心</w:t>
            </w:r>
          </w:p>
        </w:tc>
        <w:tc>
          <w:tcPr>
            <w:tcW w:w="1189" w:type="dxa"/>
            <w:tcBorders>
              <w:top w:val="nil"/>
              <w:left w:val="nil"/>
              <w:bottom w:val="single" w:color="auto" w:sz="4" w:space="0"/>
              <w:right w:val="single" w:color="auto" w:sz="4" w:space="0"/>
            </w:tcBorders>
            <w:shd w:val="clear" w:color="000000" w:fill="FFFFFF"/>
            <w:vAlign w:val="center"/>
          </w:tcPr>
          <w:p w14:paraId="00860D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461177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F34920B">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3FFE9D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336BB5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中医药文化康养博览园</w:t>
            </w:r>
          </w:p>
        </w:tc>
        <w:tc>
          <w:tcPr>
            <w:tcW w:w="1078" w:type="dxa"/>
            <w:tcBorders>
              <w:top w:val="nil"/>
              <w:left w:val="nil"/>
              <w:bottom w:val="single" w:color="auto" w:sz="4" w:space="0"/>
              <w:right w:val="single" w:color="auto" w:sz="4" w:space="0"/>
            </w:tcBorders>
            <w:shd w:val="clear" w:color="000000" w:fill="FFFFFF"/>
            <w:vAlign w:val="center"/>
          </w:tcPr>
          <w:p w14:paraId="595FC0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祁门县塔坊镇</w:t>
            </w:r>
          </w:p>
        </w:tc>
        <w:tc>
          <w:tcPr>
            <w:tcW w:w="4211" w:type="dxa"/>
            <w:tcBorders>
              <w:top w:val="nil"/>
              <w:left w:val="nil"/>
              <w:bottom w:val="single" w:color="auto" w:sz="4" w:space="0"/>
              <w:right w:val="single" w:color="auto" w:sz="4" w:space="0"/>
            </w:tcBorders>
            <w:shd w:val="clear" w:color="000000" w:fill="FFFFFF"/>
            <w:vAlign w:val="center"/>
          </w:tcPr>
          <w:p w14:paraId="752A837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规划用地160亩，其中建设用地150亩 ，总建筑面积3万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，主要建设中药材研发楼及专家楼、中医药展示中心及康养体验中</w:t>
            </w:r>
            <w:r>
              <w:rPr>
                <w:rFonts w:ascii="Times New Roman" w:hAnsi="Times New Roman" w:cs="Times New Roman"/>
                <w:color w:val="000000"/>
                <w:kern w:val="0"/>
                <w:sz w:val="21"/>
                <w:szCs w:val="21"/>
              </w:rPr>
              <w:t>心、中药材种子种苗资源圃，新上中药材种苗组培及中药材加工生产线5条</w:t>
            </w:r>
          </w:p>
        </w:tc>
        <w:tc>
          <w:tcPr>
            <w:tcW w:w="1069" w:type="dxa"/>
            <w:tcBorders>
              <w:top w:val="nil"/>
              <w:left w:val="nil"/>
              <w:bottom w:val="single" w:color="auto" w:sz="4" w:space="0"/>
              <w:right w:val="single" w:color="auto" w:sz="4" w:space="0"/>
            </w:tcBorders>
            <w:shd w:val="clear" w:color="000000" w:fill="FFFFFF"/>
            <w:vAlign w:val="center"/>
          </w:tcPr>
          <w:p w14:paraId="2506952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25000</w:t>
            </w:r>
          </w:p>
        </w:tc>
        <w:tc>
          <w:tcPr>
            <w:tcW w:w="1154" w:type="dxa"/>
            <w:tcBorders>
              <w:top w:val="nil"/>
              <w:left w:val="nil"/>
              <w:bottom w:val="single" w:color="auto" w:sz="4" w:space="0"/>
              <w:right w:val="single" w:color="auto" w:sz="4" w:space="0"/>
            </w:tcBorders>
            <w:shd w:val="clear" w:color="000000" w:fill="FFFFFF"/>
            <w:vAlign w:val="center"/>
          </w:tcPr>
          <w:p w14:paraId="418141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D3B5A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62E38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黄山峰源生物科技有限公司</w:t>
            </w:r>
          </w:p>
        </w:tc>
        <w:tc>
          <w:tcPr>
            <w:tcW w:w="1189" w:type="dxa"/>
            <w:tcBorders>
              <w:top w:val="nil"/>
              <w:left w:val="nil"/>
              <w:bottom w:val="single" w:color="auto" w:sz="4" w:space="0"/>
              <w:right w:val="single" w:color="auto" w:sz="4" w:space="0"/>
            </w:tcBorders>
            <w:shd w:val="clear" w:color="000000" w:fill="FFFFFF"/>
            <w:vAlign w:val="center"/>
          </w:tcPr>
          <w:p w14:paraId="137516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7BDF61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38DBEA6">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861E8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0C9ADB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皖南中医药传承创新中心</w:t>
            </w:r>
          </w:p>
        </w:tc>
        <w:tc>
          <w:tcPr>
            <w:tcW w:w="1078" w:type="dxa"/>
            <w:tcBorders>
              <w:top w:val="nil"/>
              <w:left w:val="nil"/>
              <w:bottom w:val="single" w:color="auto" w:sz="4" w:space="0"/>
              <w:right w:val="single" w:color="auto" w:sz="4" w:space="0"/>
            </w:tcBorders>
            <w:shd w:val="clear" w:color="000000" w:fill="FFFFFF"/>
            <w:vAlign w:val="center"/>
          </w:tcPr>
          <w:p w14:paraId="16C75C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0CC0D3D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占地约70亩，总建筑面积约5.5万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，规划设置</w:t>
            </w:r>
            <w:r>
              <w:rPr>
                <w:rFonts w:ascii="Times New Roman" w:hAnsi="Times New Roman" w:cs="Times New Roman"/>
                <w:color w:val="000000"/>
                <w:kern w:val="0"/>
                <w:sz w:val="21"/>
                <w:szCs w:val="21"/>
              </w:rPr>
              <w:t>400-500张床位，建设门诊楼、住院楼、医技楼、制剂楼及附属工程</w:t>
            </w:r>
          </w:p>
        </w:tc>
        <w:tc>
          <w:tcPr>
            <w:tcW w:w="1069" w:type="dxa"/>
            <w:tcBorders>
              <w:top w:val="nil"/>
              <w:left w:val="nil"/>
              <w:bottom w:val="single" w:color="auto" w:sz="4" w:space="0"/>
              <w:right w:val="single" w:color="auto" w:sz="4" w:space="0"/>
            </w:tcBorders>
            <w:shd w:val="clear" w:color="000000" w:fill="FFFFFF"/>
            <w:vAlign w:val="center"/>
          </w:tcPr>
          <w:p w14:paraId="68C4BA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49400</w:t>
            </w:r>
          </w:p>
        </w:tc>
        <w:tc>
          <w:tcPr>
            <w:tcW w:w="1154" w:type="dxa"/>
            <w:tcBorders>
              <w:top w:val="nil"/>
              <w:left w:val="nil"/>
              <w:bottom w:val="single" w:color="000000" w:sz="4" w:space="0"/>
              <w:right w:val="single" w:color="000000" w:sz="4" w:space="0"/>
            </w:tcBorders>
            <w:shd w:val="clear" w:color="000000" w:fill="FFFFFF"/>
            <w:vAlign w:val="center"/>
          </w:tcPr>
          <w:p w14:paraId="0218AA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4C41E2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54215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黄山市中医医院</w:t>
            </w:r>
          </w:p>
        </w:tc>
        <w:tc>
          <w:tcPr>
            <w:tcW w:w="1189" w:type="dxa"/>
            <w:tcBorders>
              <w:top w:val="nil"/>
              <w:left w:val="nil"/>
              <w:bottom w:val="single" w:color="auto" w:sz="4" w:space="0"/>
              <w:right w:val="single" w:color="auto" w:sz="4" w:space="0"/>
            </w:tcBorders>
            <w:shd w:val="clear" w:color="000000" w:fill="FFFFFF"/>
            <w:vAlign w:val="center"/>
          </w:tcPr>
          <w:p w14:paraId="654594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2A28F4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3F2A0DB">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B4984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0B68D0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黄山风景区温泉休闲康养项目</w:t>
            </w:r>
          </w:p>
        </w:tc>
        <w:tc>
          <w:tcPr>
            <w:tcW w:w="1078" w:type="dxa"/>
            <w:tcBorders>
              <w:top w:val="nil"/>
              <w:left w:val="nil"/>
              <w:bottom w:val="single" w:color="auto" w:sz="4" w:space="0"/>
              <w:right w:val="single" w:color="auto" w:sz="4" w:space="0"/>
            </w:tcBorders>
            <w:shd w:val="clear" w:color="000000" w:fill="FFFFFF"/>
            <w:vAlign w:val="center"/>
          </w:tcPr>
          <w:p w14:paraId="5FA0B3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w:t>
            </w:r>
          </w:p>
        </w:tc>
        <w:tc>
          <w:tcPr>
            <w:tcW w:w="4211" w:type="dxa"/>
            <w:tcBorders>
              <w:top w:val="nil"/>
              <w:left w:val="nil"/>
              <w:bottom w:val="single" w:color="auto" w:sz="4" w:space="0"/>
              <w:right w:val="single" w:color="auto" w:sz="4" w:space="0"/>
            </w:tcBorders>
            <w:shd w:val="clear" w:color="000000" w:fill="FFFFFF"/>
            <w:vAlign w:val="center"/>
          </w:tcPr>
          <w:p w14:paraId="51BC510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利用区域内丰富的温泉资源、森林资源、文化资源，进行系统设计、整体提升、综合利用，打造集“旅游观光+温泉康养+生态休闲+文化体验”为一体的休闲康养项目。</w:t>
            </w:r>
          </w:p>
        </w:tc>
        <w:tc>
          <w:tcPr>
            <w:tcW w:w="1069" w:type="dxa"/>
            <w:tcBorders>
              <w:top w:val="nil"/>
              <w:left w:val="nil"/>
              <w:bottom w:val="single" w:color="auto" w:sz="4" w:space="0"/>
              <w:right w:val="single" w:color="auto" w:sz="4" w:space="0"/>
            </w:tcBorders>
            <w:shd w:val="clear" w:color="000000" w:fill="FFFFFF"/>
            <w:vAlign w:val="center"/>
          </w:tcPr>
          <w:p w14:paraId="0E1226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2D7875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2023-2028</w:t>
            </w:r>
          </w:p>
        </w:tc>
        <w:tc>
          <w:tcPr>
            <w:tcW w:w="1276" w:type="dxa"/>
            <w:tcBorders>
              <w:top w:val="nil"/>
              <w:left w:val="nil"/>
              <w:bottom w:val="single" w:color="auto" w:sz="4" w:space="0"/>
              <w:right w:val="single" w:color="auto" w:sz="4" w:space="0"/>
            </w:tcBorders>
            <w:shd w:val="clear" w:color="000000" w:fill="FFFFFF"/>
            <w:vAlign w:val="center"/>
          </w:tcPr>
          <w:p w14:paraId="46D311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部分竣工</w:t>
            </w:r>
          </w:p>
        </w:tc>
        <w:tc>
          <w:tcPr>
            <w:tcW w:w="1134" w:type="dxa"/>
            <w:tcBorders>
              <w:top w:val="nil"/>
              <w:left w:val="nil"/>
              <w:bottom w:val="single" w:color="auto" w:sz="4" w:space="0"/>
              <w:right w:val="single" w:color="auto" w:sz="4" w:space="0"/>
            </w:tcBorders>
            <w:shd w:val="clear" w:color="000000" w:fill="FFFFFF"/>
            <w:vAlign w:val="center"/>
          </w:tcPr>
          <w:p w14:paraId="31AB36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黄山旅游发展股份有限公司</w:t>
            </w:r>
          </w:p>
        </w:tc>
        <w:tc>
          <w:tcPr>
            <w:tcW w:w="1189" w:type="dxa"/>
            <w:tcBorders>
              <w:top w:val="nil"/>
              <w:left w:val="nil"/>
              <w:bottom w:val="single" w:color="auto" w:sz="4" w:space="0"/>
              <w:right w:val="single" w:color="auto" w:sz="4" w:space="0"/>
            </w:tcBorders>
            <w:shd w:val="clear" w:color="000000" w:fill="FFFFFF"/>
            <w:vAlign w:val="center"/>
          </w:tcPr>
          <w:p w14:paraId="7F8DE7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2DDFDB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F05E9D4">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A4149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4E6DFD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黄山圣天地医康养智慧社区项目</w:t>
            </w:r>
          </w:p>
        </w:tc>
        <w:tc>
          <w:tcPr>
            <w:tcW w:w="1078" w:type="dxa"/>
            <w:tcBorders>
              <w:top w:val="nil"/>
              <w:left w:val="nil"/>
              <w:bottom w:val="single" w:color="auto" w:sz="4" w:space="0"/>
              <w:right w:val="single" w:color="auto" w:sz="4" w:space="0"/>
            </w:tcBorders>
            <w:shd w:val="clear" w:color="000000" w:fill="FFFFFF"/>
            <w:vAlign w:val="center"/>
          </w:tcPr>
          <w:p w14:paraId="01C1C6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646B8E2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装修改造悠然居7万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，购买安装医康养智能化设备，打造医康养一体化养老服务社区</w:t>
            </w:r>
          </w:p>
        </w:tc>
        <w:tc>
          <w:tcPr>
            <w:tcW w:w="1069" w:type="dxa"/>
            <w:tcBorders>
              <w:top w:val="nil"/>
              <w:left w:val="nil"/>
              <w:bottom w:val="single" w:color="auto" w:sz="4" w:space="0"/>
              <w:right w:val="single" w:color="auto" w:sz="4" w:space="0"/>
            </w:tcBorders>
            <w:shd w:val="clear" w:color="000000" w:fill="FFFFFF"/>
            <w:vAlign w:val="center"/>
          </w:tcPr>
          <w:p w14:paraId="106879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8500</w:t>
            </w:r>
          </w:p>
        </w:tc>
        <w:tc>
          <w:tcPr>
            <w:tcW w:w="1154" w:type="dxa"/>
            <w:tcBorders>
              <w:top w:val="nil"/>
              <w:left w:val="nil"/>
              <w:bottom w:val="single" w:color="000000" w:sz="4" w:space="0"/>
              <w:right w:val="single" w:color="000000" w:sz="4" w:space="0"/>
            </w:tcBorders>
            <w:shd w:val="clear" w:color="000000" w:fill="FFFFFF"/>
            <w:vAlign w:val="center"/>
          </w:tcPr>
          <w:p w14:paraId="1D3A83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14C0EE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5509D1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黄山圣天地养老产业发展有限公司</w:t>
            </w:r>
          </w:p>
        </w:tc>
        <w:tc>
          <w:tcPr>
            <w:tcW w:w="1189" w:type="dxa"/>
            <w:tcBorders>
              <w:top w:val="nil"/>
              <w:left w:val="nil"/>
              <w:bottom w:val="single" w:color="auto" w:sz="4" w:space="0"/>
              <w:right w:val="single" w:color="auto" w:sz="4" w:space="0"/>
            </w:tcBorders>
            <w:shd w:val="clear" w:color="000000" w:fill="FFFFFF"/>
            <w:vAlign w:val="center"/>
          </w:tcPr>
          <w:p w14:paraId="7F0FEE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09E774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D556919">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44791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7F42AE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黄山龙骏家园</w:t>
            </w:r>
          </w:p>
        </w:tc>
        <w:tc>
          <w:tcPr>
            <w:tcW w:w="1078" w:type="dxa"/>
            <w:tcBorders>
              <w:top w:val="nil"/>
              <w:left w:val="nil"/>
              <w:bottom w:val="single" w:color="auto" w:sz="4" w:space="0"/>
              <w:right w:val="single" w:color="auto" w:sz="4" w:space="0"/>
            </w:tcBorders>
            <w:shd w:val="clear" w:color="000000" w:fill="FFFFFF"/>
            <w:vAlign w:val="center"/>
          </w:tcPr>
          <w:p w14:paraId="30FA67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徽州区岩寺镇环城西路东侧</w:t>
            </w:r>
          </w:p>
        </w:tc>
        <w:tc>
          <w:tcPr>
            <w:tcW w:w="4211" w:type="dxa"/>
            <w:tcBorders>
              <w:top w:val="nil"/>
              <w:left w:val="nil"/>
              <w:bottom w:val="single" w:color="auto" w:sz="4" w:space="0"/>
              <w:right w:val="single" w:color="auto" w:sz="4" w:space="0"/>
            </w:tcBorders>
            <w:shd w:val="clear" w:color="000000" w:fill="FFFFFF"/>
            <w:vAlign w:val="center"/>
          </w:tcPr>
          <w:p w14:paraId="604D3B7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占地500亩，总建筑面积37.6万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，建设山地养老度假客房、养老度假酒店、多层及高层养老客房、护理型公寓等，配套建设商业街、休闲功能设施等</w:t>
            </w:r>
          </w:p>
        </w:tc>
        <w:tc>
          <w:tcPr>
            <w:tcW w:w="1069" w:type="dxa"/>
            <w:tcBorders>
              <w:top w:val="nil"/>
              <w:left w:val="nil"/>
              <w:bottom w:val="single" w:color="auto" w:sz="4" w:space="0"/>
              <w:right w:val="single" w:color="auto" w:sz="4" w:space="0"/>
            </w:tcBorders>
            <w:shd w:val="clear" w:color="000000" w:fill="FFFFFF"/>
            <w:vAlign w:val="center"/>
          </w:tcPr>
          <w:p w14:paraId="79F7756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200000</w:t>
            </w:r>
          </w:p>
        </w:tc>
        <w:tc>
          <w:tcPr>
            <w:tcW w:w="1154" w:type="dxa"/>
            <w:tcBorders>
              <w:top w:val="nil"/>
              <w:left w:val="nil"/>
              <w:bottom w:val="single" w:color="000000" w:sz="4" w:space="0"/>
              <w:right w:val="single" w:color="000000" w:sz="4" w:space="0"/>
            </w:tcBorders>
            <w:shd w:val="clear" w:color="000000" w:fill="FFFFFF"/>
            <w:vAlign w:val="center"/>
          </w:tcPr>
          <w:p w14:paraId="39A6B7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2017-2024</w:t>
            </w:r>
          </w:p>
        </w:tc>
        <w:tc>
          <w:tcPr>
            <w:tcW w:w="1276" w:type="dxa"/>
            <w:tcBorders>
              <w:top w:val="nil"/>
              <w:left w:val="nil"/>
              <w:bottom w:val="single" w:color="auto" w:sz="4" w:space="0"/>
              <w:right w:val="single" w:color="auto" w:sz="4" w:space="0"/>
            </w:tcBorders>
            <w:shd w:val="clear" w:color="000000" w:fill="FFFFFF"/>
            <w:vAlign w:val="center"/>
          </w:tcPr>
          <w:p w14:paraId="1A93C3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CF887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黄山市南山旅游产业发展有限公司</w:t>
            </w:r>
          </w:p>
        </w:tc>
        <w:tc>
          <w:tcPr>
            <w:tcW w:w="1189" w:type="dxa"/>
            <w:tcBorders>
              <w:top w:val="nil"/>
              <w:left w:val="nil"/>
              <w:bottom w:val="single" w:color="auto" w:sz="4" w:space="0"/>
              <w:right w:val="single" w:color="auto" w:sz="4" w:space="0"/>
            </w:tcBorders>
            <w:shd w:val="clear" w:color="000000" w:fill="FFFFFF"/>
            <w:vAlign w:val="center"/>
          </w:tcPr>
          <w:p w14:paraId="2B94A4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15570D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7D690CF">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83CB3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hint="eastAsia" w:ascii="Times New Roman" w:hAnsi="Times New Roman" w:cs="Times New Roman"/>
                <w:color w:val="000000"/>
                <w:kern w:val="0"/>
                <w:sz w:val="21"/>
                <w:szCs w:val="21"/>
              </w:rPr>
              <w:t>69</w:t>
            </w:r>
          </w:p>
        </w:tc>
        <w:tc>
          <w:tcPr>
            <w:tcW w:w="1843" w:type="dxa"/>
            <w:tcBorders>
              <w:top w:val="nil"/>
              <w:left w:val="nil"/>
              <w:bottom w:val="single" w:color="auto" w:sz="4" w:space="0"/>
              <w:right w:val="single" w:color="auto" w:sz="4" w:space="0"/>
            </w:tcBorders>
            <w:shd w:val="clear" w:color="000000" w:fill="FFFFFF"/>
            <w:vAlign w:val="center"/>
          </w:tcPr>
          <w:p w14:paraId="248B27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黄山青春谷</w:t>
            </w:r>
          </w:p>
        </w:tc>
        <w:tc>
          <w:tcPr>
            <w:tcW w:w="1078" w:type="dxa"/>
            <w:tcBorders>
              <w:top w:val="nil"/>
              <w:left w:val="nil"/>
              <w:bottom w:val="single" w:color="auto" w:sz="4" w:space="0"/>
              <w:right w:val="single" w:color="auto" w:sz="4" w:space="0"/>
            </w:tcBorders>
            <w:shd w:val="clear" w:color="000000" w:fill="FFFFFF"/>
            <w:vAlign w:val="center"/>
          </w:tcPr>
          <w:p w14:paraId="7DC244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5646EC3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规划用地133亩，建设用地79.8亩，总建筑面积3.8万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，建设医美康养康复院、健身水疗馆、康体休养综合服务区、研学科教中心及功能活动区，以及酒店、服务中心、广场等设施</w:t>
            </w:r>
          </w:p>
        </w:tc>
        <w:tc>
          <w:tcPr>
            <w:tcW w:w="1069" w:type="dxa"/>
            <w:tcBorders>
              <w:top w:val="nil"/>
              <w:left w:val="nil"/>
              <w:bottom w:val="single" w:color="auto" w:sz="4" w:space="0"/>
              <w:right w:val="single" w:color="auto" w:sz="4" w:space="0"/>
            </w:tcBorders>
            <w:shd w:val="clear" w:color="000000" w:fill="FFFFFF"/>
            <w:vAlign w:val="center"/>
          </w:tcPr>
          <w:p w14:paraId="4DC4F1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44000</w:t>
            </w:r>
          </w:p>
        </w:tc>
        <w:tc>
          <w:tcPr>
            <w:tcW w:w="1154" w:type="dxa"/>
            <w:tcBorders>
              <w:top w:val="nil"/>
              <w:left w:val="nil"/>
              <w:bottom w:val="single" w:color="auto" w:sz="4" w:space="0"/>
              <w:right w:val="single" w:color="auto" w:sz="4" w:space="0"/>
            </w:tcBorders>
            <w:shd w:val="clear" w:color="000000" w:fill="FFFFFF"/>
            <w:vAlign w:val="center"/>
          </w:tcPr>
          <w:p w14:paraId="2359E7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2019-2023</w:t>
            </w:r>
          </w:p>
        </w:tc>
        <w:tc>
          <w:tcPr>
            <w:tcW w:w="1276" w:type="dxa"/>
            <w:tcBorders>
              <w:top w:val="nil"/>
              <w:left w:val="nil"/>
              <w:bottom w:val="single" w:color="auto" w:sz="4" w:space="0"/>
              <w:right w:val="single" w:color="auto" w:sz="4" w:space="0"/>
            </w:tcBorders>
            <w:shd w:val="clear" w:color="000000" w:fill="FFFFFF"/>
            <w:vAlign w:val="center"/>
          </w:tcPr>
          <w:p w14:paraId="74C335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AF045A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黄山青春谷生命科学发展有限公司</w:t>
            </w:r>
          </w:p>
        </w:tc>
        <w:tc>
          <w:tcPr>
            <w:tcW w:w="1189" w:type="dxa"/>
            <w:tcBorders>
              <w:top w:val="nil"/>
              <w:left w:val="nil"/>
              <w:bottom w:val="single" w:color="auto" w:sz="4" w:space="0"/>
              <w:right w:val="single" w:color="auto" w:sz="4" w:space="0"/>
            </w:tcBorders>
            <w:shd w:val="clear" w:color="000000" w:fill="FFFFFF"/>
            <w:vAlign w:val="center"/>
          </w:tcPr>
          <w:p w14:paraId="69BEEB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3F0D52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13CCAEB">
        <w:tblPrEx>
          <w:tblCellMar>
            <w:top w:w="0" w:type="dxa"/>
            <w:left w:w="108" w:type="dxa"/>
            <w:bottom w:w="0" w:type="dxa"/>
            <w:right w:w="108" w:type="dxa"/>
          </w:tblCellMar>
        </w:tblPrEx>
        <w:trPr>
          <w:trHeight w:val="13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8C456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260D0A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院藏徽州</w:t>
            </w:r>
          </w:p>
        </w:tc>
        <w:tc>
          <w:tcPr>
            <w:tcW w:w="1078" w:type="dxa"/>
            <w:tcBorders>
              <w:top w:val="nil"/>
              <w:left w:val="nil"/>
              <w:bottom w:val="single" w:color="auto" w:sz="4" w:space="0"/>
              <w:right w:val="single" w:color="auto" w:sz="4" w:space="0"/>
            </w:tcBorders>
            <w:shd w:val="clear" w:color="000000" w:fill="FFFFFF"/>
            <w:vAlign w:val="center"/>
          </w:tcPr>
          <w:p w14:paraId="0E57FE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徽州区潜口镇潜口村</w:t>
            </w:r>
          </w:p>
        </w:tc>
        <w:tc>
          <w:tcPr>
            <w:tcW w:w="4211" w:type="dxa"/>
            <w:tcBorders>
              <w:top w:val="nil"/>
              <w:left w:val="nil"/>
              <w:bottom w:val="single" w:color="auto" w:sz="4" w:space="0"/>
              <w:right w:val="single" w:color="auto" w:sz="4" w:space="0"/>
            </w:tcBorders>
            <w:shd w:val="clear" w:color="000000" w:fill="FFFFFF"/>
            <w:vAlign w:val="center"/>
          </w:tcPr>
          <w:p w14:paraId="14E52A1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规划用地505.4亩，总建筑面积12.3万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，按风荷苑等</w:t>
            </w:r>
            <w:r>
              <w:rPr>
                <w:rFonts w:ascii="Times New Roman" w:hAnsi="Times New Roman" w:cs="Times New Roman"/>
                <w:color w:val="000000"/>
                <w:kern w:val="0"/>
                <w:sz w:val="21"/>
                <w:szCs w:val="21"/>
              </w:rPr>
              <w:t>8个组团建设老年文化活中心、文化精品酒店、多层自住型、独立陪护型老年公寓、养老辅助设施等</w:t>
            </w:r>
          </w:p>
        </w:tc>
        <w:tc>
          <w:tcPr>
            <w:tcW w:w="1069" w:type="dxa"/>
            <w:tcBorders>
              <w:top w:val="nil"/>
              <w:left w:val="nil"/>
              <w:bottom w:val="single" w:color="auto" w:sz="4" w:space="0"/>
              <w:right w:val="single" w:color="auto" w:sz="4" w:space="0"/>
            </w:tcBorders>
            <w:shd w:val="clear" w:color="000000" w:fill="FFFFFF"/>
            <w:vAlign w:val="center"/>
          </w:tcPr>
          <w:p w14:paraId="284364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150000</w:t>
            </w:r>
          </w:p>
        </w:tc>
        <w:tc>
          <w:tcPr>
            <w:tcW w:w="1154" w:type="dxa"/>
            <w:tcBorders>
              <w:top w:val="nil"/>
              <w:left w:val="nil"/>
              <w:bottom w:val="single" w:color="000000" w:sz="4" w:space="0"/>
              <w:right w:val="single" w:color="000000" w:sz="4" w:space="0"/>
            </w:tcBorders>
            <w:shd w:val="clear" w:color="000000" w:fill="FFFFFF"/>
            <w:vAlign w:val="center"/>
          </w:tcPr>
          <w:p w14:paraId="007335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2016-2025</w:t>
            </w:r>
          </w:p>
        </w:tc>
        <w:tc>
          <w:tcPr>
            <w:tcW w:w="1276" w:type="dxa"/>
            <w:tcBorders>
              <w:top w:val="nil"/>
              <w:left w:val="nil"/>
              <w:bottom w:val="single" w:color="auto" w:sz="4" w:space="0"/>
              <w:right w:val="single" w:color="auto" w:sz="4" w:space="0"/>
            </w:tcBorders>
            <w:shd w:val="clear" w:color="000000" w:fill="FFFFFF"/>
            <w:vAlign w:val="center"/>
          </w:tcPr>
          <w:p w14:paraId="6E2F8B5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B7FEF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黄山裕能健康产业发展有限公司</w:t>
            </w:r>
          </w:p>
        </w:tc>
        <w:tc>
          <w:tcPr>
            <w:tcW w:w="1189" w:type="dxa"/>
            <w:tcBorders>
              <w:top w:val="nil"/>
              <w:left w:val="nil"/>
              <w:bottom w:val="single" w:color="auto" w:sz="4" w:space="0"/>
              <w:right w:val="single" w:color="auto" w:sz="4" w:space="0"/>
            </w:tcBorders>
            <w:shd w:val="clear" w:color="000000" w:fill="FFFFFF"/>
            <w:vAlign w:val="center"/>
          </w:tcPr>
          <w:p w14:paraId="197AE3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2D2462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ED8028A">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5C6CB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1B4C7D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无极雪矿泉康养</w:t>
            </w:r>
          </w:p>
        </w:tc>
        <w:tc>
          <w:tcPr>
            <w:tcW w:w="1078" w:type="dxa"/>
            <w:tcBorders>
              <w:top w:val="nil"/>
              <w:left w:val="nil"/>
              <w:bottom w:val="single" w:color="auto" w:sz="4" w:space="0"/>
              <w:right w:val="single" w:color="auto" w:sz="4" w:space="0"/>
            </w:tcBorders>
            <w:shd w:val="clear" w:color="000000" w:fill="FFFFFF"/>
            <w:vAlign w:val="center"/>
          </w:tcPr>
          <w:p w14:paraId="33AA97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徽州区城北工业园</w:t>
            </w:r>
          </w:p>
        </w:tc>
        <w:tc>
          <w:tcPr>
            <w:tcW w:w="4211" w:type="dxa"/>
            <w:tcBorders>
              <w:top w:val="nil"/>
              <w:left w:val="nil"/>
              <w:bottom w:val="single" w:color="auto" w:sz="4" w:space="0"/>
              <w:right w:val="single" w:color="auto" w:sz="4" w:space="0"/>
            </w:tcBorders>
            <w:shd w:val="clear" w:color="000000" w:fill="FFFFFF"/>
            <w:vAlign w:val="center"/>
          </w:tcPr>
          <w:p w14:paraId="37A3C03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占地14.5亩，建筑面积1.15万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，建设无极雪矿泉康养中心大楼及配套附属</w:t>
            </w:r>
          </w:p>
        </w:tc>
        <w:tc>
          <w:tcPr>
            <w:tcW w:w="1069" w:type="dxa"/>
            <w:tcBorders>
              <w:top w:val="nil"/>
              <w:left w:val="nil"/>
              <w:bottom w:val="single" w:color="auto" w:sz="4" w:space="0"/>
              <w:right w:val="single" w:color="auto" w:sz="4" w:space="0"/>
            </w:tcBorders>
            <w:shd w:val="clear" w:color="000000" w:fill="FFFFFF"/>
            <w:vAlign w:val="center"/>
          </w:tcPr>
          <w:p w14:paraId="48AB17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w:t>
            </w:r>
          </w:p>
        </w:tc>
        <w:tc>
          <w:tcPr>
            <w:tcW w:w="1154" w:type="dxa"/>
            <w:tcBorders>
              <w:top w:val="nil"/>
              <w:left w:val="nil"/>
              <w:bottom w:val="single" w:color="auto" w:sz="4" w:space="0"/>
              <w:right w:val="single" w:color="auto" w:sz="4" w:space="0"/>
            </w:tcBorders>
            <w:shd w:val="clear" w:color="000000" w:fill="FFFFFF"/>
            <w:vAlign w:val="center"/>
          </w:tcPr>
          <w:p w14:paraId="2DC494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29A51E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A8583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黄山聚信控股有限公司</w:t>
            </w:r>
          </w:p>
        </w:tc>
        <w:tc>
          <w:tcPr>
            <w:tcW w:w="1189" w:type="dxa"/>
            <w:tcBorders>
              <w:top w:val="nil"/>
              <w:left w:val="nil"/>
              <w:bottom w:val="single" w:color="auto" w:sz="4" w:space="0"/>
              <w:right w:val="single" w:color="auto" w:sz="4" w:space="0"/>
            </w:tcBorders>
            <w:shd w:val="clear" w:color="000000" w:fill="FFFFFF"/>
            <w:vAlign w:val="center"/>
          </w:tcPr>
          <w:p w14:paraId="0BB3D2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6DE30F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CD41A7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C168F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0DCA5E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祁红康体养生基地集聚区</w:t>
            </w:r>
          </w:p>
        </w:tc>
        <w:tc>
          <w:tcPr>
            <w:tcW w:w="1078" w:type="dxa"/>
            <w:tcBorders>
              <w:top w:val="nil"/>
              <w:left w:val="nil"/>
              <w:bottom w:val="single" w:color="auto" w:sz="4" w:space="0"/>
              <w:right w:val="single" w:color="auto" w:sz="4" w:space="0"/>
            </w:tcBorders>
            <w:shd w:val="clear" w:color="000000" w:fill="FFFFFF"/>
            <w:vAlign w:val="center"/>
          </w:tcPr>
          <w:p w14:paraId="5A0C17A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祁门县平里村</w:t>
            </w:r>
          </w:p>
        </w:tc>
        <w:tc>
          <w:tcPr>
            <w:tcW w:w="4211" w:type="dxa"/>
            <w:tcBorders>
              <w:top w:val="nil"/>
              <w:left w:val="nil"/>
              <w:bottom w:val="single" w:color="auto" w:sz="4" w:space="0"/>
              <w:right w:val="single" w:color="auto" w:sz="4" w:space="0"/>
            </w:tcBorders>
            <w:shd w:val="clear" w:color="000000" w:fill="FFFFFF"/>
            <w:vAlign w:val="center"/>
          </w:tcPr>
          <w:p w14:paraId="575C9CA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规划总用地面积约3.65平方公里；整个基地划分为四大板块，分别是祁红康体养生综合服务区、祁红种植区、祁红康体养生休闲度假区和祁红康体养生产品加工区。</w:t>
            </w:r>
          </w:p>
        </w:tc>
        <w:tc>
          <w:tcPr>
            <w:tcW w:w="1069" w:type="dxa"/>
            <w:tcBorders>
              <w:top w:val="nil"/>
              <w:left w:val="nil"/>
              <w:bottom w:val="single" w:color="auto" w:sz="4" w:space="0"/>
              <w:right w:val="single" w:color="auto" w:sz="4" w:space="0"/>
            </w:tcBorders>
            <w:shd w:val="clear" w:color="000000" w:fill="FFFFFF"/>
            <w:vAlign w:val="center"/>
          </w:tcPr>
          <w:p w14:paraId="0C0C96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86000</w:t>
            </w:r>
          </w:p>
        </w:tc>
        <w:tc>
          <w:tcPr>
            <w:tcW w:w="1154" w:type="dxa"/>
            <w:tcBorders>
              <w:top w:val="nil"/>
              <w:left w:val="nil"/>
              <w:bottom w:val="single" w:color="auto" w:sz="4" w:space="0"/>
              <w:right w:val="single" w:color="auto" w:sz="4" w:space="0"/>
            </w:tcBorders>
            <w:shd w:val="clear" w:color="000000" w:fill="FFFFFF"/>
            <w:vAlign w:val="center"/>
          </w:tcPr>
          <w:p w14:paraId="212E46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2020-2024</w:t>
            </w:r>
          </w:p>
        </w:tc>
        <w:tc>
          <w:tcPr>
            <w:tcW w:w="1276" w:type="dxa"/>
            <w:tcBorders>
              <w:top w:val="nil"/>
              <w:left w:val="nil"/>
              <w:bottom w:val="single" w:color="auto" w:sz="4" w:space="0"/>
              <w:right w:val="single" w:color="auto" w:sz="4" w:space="0"/>
            </w:tcBorders>
            <w:shd w:val="clear" w:color="000000" w:fill="FFFFFF"/>
            <w:vAlign w:val="center"/>
          </w:tcPr>
          <w:p w14:paraId="75BA708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F3791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平里镇人民政府</w:t>
            </w:r>
          </w:p>
        </w:tc>
        <w:tc>
          <w:tcPr>
            <w:tcW w:w="1189" w:type="dxa"/>
            <w:tcBorders>
              <w:top w:val="nil"/>
              <w:left w:val="nil"/>
              <w:bottom w:val="single" w:color="auto" w:sz="4" w:space="0"/>
              <w:right w:val="single" w:color="auto" w:sz="4" w:space="0"/>
            </w:tcBorders>
            <w:shd w:val="clear" w:color="000000" w:fill="FFFFFF"/>
            <w:vAlign w:val="center"/>
          </w:tcPr>
          <w:p w14:paraId="3AA8B9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1F1B6E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2153866">
        <w:tblPrEx>
          <w:tblCellMar>
            <w:top w:w="0" w:type="dxa"/>
            <w:left w:w="108" w:type="dxa"/>
            <w:bottom w:w="0" w:type="dxa"/>
            <w:right w:w="108" w:type="dxa"/>
          </w:tblCellMar>
        </w:tblPrEx>
        <w:trPr>
          <w:trHeight w:val="15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CDCC1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2EC34C0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半山云庭康养小镇项目</w:t>
            </w:r>
          </w:p>
        </w:tc>
        <w:tc>
          <w:tcPr>
            <w:tcW w:w="1078" w:type="dxa"/>
            <w:tcBorders>
              <w:top w:val="nil"/>
              <w:left w:val="nil"/>
              <w:bottom w:val="single" w:color="auto" w:sz="4" w:space="0"/>
              <w:right w:val="single" w:color="auto" w:sz="4" w:space="0"/>
            </w:tcBorders>
            <w:shd w:val="clear" w:color="000000" w:fill="FFFFFF"/>
            <w:vAlign w:val="center"/>
          </w:tcPr>
          <w:p w14:paraId="37B9F4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2EEED61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规划建设面积5万平方米。建设集养老、养生、休闲、度假、商务于一体的全方位、高品质、国际化的康养休闲度假区，小镇内部将配套建设智慧养老中心、企业康养基地、月子中心、老年学院、康养民宿等</w:t>
            </w:r>
          </w:p>
        </w:tc>
        <w:tc>
          <w:tcPr>
            <w:tcW w:w="1069" w:type="dxa"/>
            <w:tcBorders>
              <w:top w:val="nil"/>
              <w:left w:val="nil"/>
              <w:bottom w:val="single" w:color="auto" w:sz="4" w:space="0"/>
              <w:right w:val="single" w:color="auto" w:sz="4" w:space="0"/>
            </w:tcBorders>
            <w:shd w:val="clear" w:color="000000" w:fill="FFFFFF"/>
            <w:vAlign w:val="center"/>
          </w:tcPr>
          <w:p w14:paraId="0B5503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4D3ABE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06D392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7E8DAC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1189" w:type="dxa"/>
            <w:tcBorders>
              <w:top w:val="nil"/>
              <w:left w:val="nil"/>
              <w:bottom w:val="single" w:color="auto" w:sz="4" w:space="0"/>
              <w:right w:val="single" w:color="auto" w:sz="4" w:space="0"/>
            </w:tcBorders>
            <w:shd w:val="clear" w:color="000000" w:fill="FFFFFF"/>
            <w:vAlign w:val="center"/>
          </w:tcPr>
          <w:p w14:paraId="166D8A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1BD66E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45F0340">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B5BC9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7E2B72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杞梓里文化康养综合体项目</w:t>
            </w:r>
          </w:p>
        </w:tc>
        <w:tc>
          <w:tcPr>
            <w:tcW w:w="1078" w:type="dxa"/>
            <w:tcBorders>
              <w:top w:val="nil"/>
              <w:left w:val="nil"/>
              <w:bottom w:val="single" w:color="auto" w:sz="4" w:space="0"/>
              <w:right w:val="single" w:color="auto" w:sz="4" w:space="0"/>
            </w:tcBorders>
            <w:shd w:val="clear" w:color="000000" w:fill="FFFFFF"/>
            <w:vAlign w:val="center"/>
          </w:tcPr>
          <w:p w14:paraId="36F146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杞梓里镇</w:t>
            </w:r>
          </w:p>
        </w:tc>
        <w:tc>
          <w:tcPr>
            <w:tcW w:w="4211" w:type="dxa"/>
            <w:tcBorders>
              <w:top w:val="nil"/>
              <w:left w:val="nil"/>
              <w:bottom w:val="single" w:color="auto" w:sz="4" w:space="0"/>
              <w:right w:val="single" w:color="auto" w:sz="4" w:space="0"/>
            </w:tcBorders>
            <w:shd w:val="clear" w:color="000000" w:fill="FFFFFF"/>
            <w:vAlign w:val="center"/>
          </w:tcPr>
          <w:p w14:paraId="03DB852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红色课堂；徽州医学健康养生基地；2、杞梓里红色书院、王茂荫纪念馆（中国马克思主义研究基金会支持）；3、山地运动基地，包括山地自行车运动、山地马拉松运动、山地徒步运动、山地爬坡运动等；4、皖浙长征路“金川暴动”红色基地；5、皖浙联合“金竹暴动”红色纪念馆政德教育基地；6、古村落整治、民宿开发；7、优质土特产品生产基地（玉米、芝麻、金丝蜜枣、茶叶等）</w:t>
            </w:r>
          </w:p>
        </w:tc>
        <w:tc>
          <w:tcPr>
            <w:tcW w:w="1069" w:type="dxa"/>
            <w:tcBorders>
              <w:top w:val="nil"/>
              <w:left w:val="nil"/>
              <w:bottom w:val="single" w:color="auto" w:sz="4" w:space="0"/>
              <w:right w:val="single" w:color="auto" w:sz="4" w:space="0"/>
            </w:tcBorders>
            <w:shd w:val="clear" w:color="000000" w:fill="FFFFFF"/>
            <w:vAlign w:val="center"/>
          </w:tcPr>
          <w:p w14:paraId="238B28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35000</w:t>
            </w:r>
          </w:p>
        </w:tc>
        <w:tc>
          <w:tcPr>
            <w:tcW w:w="1154" w:type="dxa"/>
            <w:tcBorders>
              <w:top w:val="nil"/>
              <w:left w:val="nil"/>
              <w:bottom w:val="single" w:color="auto" w:sz="4" w:space="0"/>
              <w:right w:val="single" w:color="auto" w:sz="4" w:space="0"/>
            </w:tcBorders>
            <w:shd w:val="clear" w:color="000000" w:fill="FFFFFF"/>
            <w:vAlign w:val="center"/>
          </w:tcPr>
          <w:p w14:paraId="21F0353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310368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FE8BF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杞梓里镇政府</w:t>
            </w:r>
          </w:p>
        </w:tc>
        <w:tc>
          <w:tcPr>
            <w:tcW w:w="1189" w:type="dxa"/>
            <w:tcBorders>
              <w:top w:val="nil"/>
              <w:left w:val="nil"/>
              <w:bottom w:val="single" w:color="auto" w:sz="4" w:space="0"/>
              <w:right w:val="single" w:color="auto" w:sz="4" w:space="0"/>
            </w:tcBorders>
            <w:shd w:val="clear" w:color="000000" w:fill="FFFFFF"/>
            <w:vAlign w:val="center"/>
          </w:tcPr>
          <w:p w14:paraId="0929A0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28A76C8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93D1821">
        <w:tblPrEx>
          <w:tblCellMar>
            <w:top w:w="0" w:type="dxa"/>
            <w:left w:w="108" w:type="dxa"/>
            <w:bottom w:w="0" w:type="dxa"/>
            <w:right w:w="108" w:type="dxa"/>
          </w:tblCellMar>
        </w:tblPrEx>
        <w:trPr>
          <w:trHeight w:val="8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816E5F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四</w:t>
            </w:r>
          </w:p>
        </w:tc>
        <w:tc>
          <w:tcPr>
            <w:tcW w:w="1843" w:type="dxa"/>
            <w:tcBorders>
              <w:top w:val="nil"/>
              <w:left w:val="nil"/>
              <w:bottom w:val="single" w:color="auto" w:sz="4" w:space="0"/>
              <w:right w:val="single" w:color="auto" w:sz="4" w:space="0"/>
            </w:tcBorders>
            <w:shd w:val="clear" w:color="000000" w:fill="FFFFFF"/>
            <w:vAlign w:val="center"/>
          </w:tcPr>
          <w:p w14:paraId="573A0244">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体育产业</w:t>
            </w:r>
          </w:p>
        </w:tc>
        <w:tc>
          <w:tcPr>
            <w:tcW w:w="1078" w:type="dxa"/>
            <w:tcBorders>
              <w:top w:val="nil"/>
              <w:left w:val="nil"/>
              <w:bottom w:val="single" w:color="auto" w:sz="4" w:space="0"/>
              <w:right w:val="single" w:color="auto" w:sz="4" w:space="0"/>
            </w:tcBorders>
            <w:shd w:val="clear" w:color="000000" w:fill="FFFFFF"/>
            <w:vAlign w:val="center"/>
          </w:tcPr>
          <w:p w14:paraId="759B2903">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60258327">
            <w:pPr>
              <w:widowControl/>
              <w:spacing w:line="300" w:lineRule="exact"/>
              <w:ind w:firstLine="0" w:firstLineChars="0"/>
              <w:jc w:val="left"/>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18</w:t>
            </w:r>
          </w:p>
        </w:tc>
        <w:tc>
          <w:tcPr>
            <w:tcW w:w="1069" w:type="dxa"/>
            <w:tcBorders>
              <w:top w:val="nil"/>
              <w:left w:val="nil"/>
              <w:bottom w:val="single" w:color="auto" w:sz="4" w:space="0"/>
              <w:right w:val="single" w:color="auto" w:sz="4" w:space="0"/>
            </w:tcBorders>
            <w:shd w:val="clear" w:color="000000" w:fill="FFFFFF"/>
            <w:vAlign w:val="center"/>
          </w:tcPr>
          <w:p w14:paraId="562BD5A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741900</w:t>
            </w:r>
          </w:p>
        </w:tc>
        <w:tc>
          <w:tcPr>
            <w:tcW w:w="1154" w:type="dxa"/>
            <w:tcBorders>
              <w:top w:val="nil"/>
              <w:left w:val="nil"/>
              <w:bottom w:val="single" w:color="auto" w:sz="4" w:space="0"/>
              <w:right w:val="single" w:color="auto" w:sz="4" w:space="0"/>
            </w:tcBorders>
            <w:shd w:val="clear" w:color="000000" w:fill="FFFFFF"/>
            <w:vAlign w:val="center"/>
          </w:tcPr>
          <w:p w14:paraId="31F64C3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0099EFD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70BA193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79BC57B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2713E13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75ACBEB4">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46FF2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4E98BA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花山森林康养运动</w:t>
            </w:r>
          </w:p>
        </w:tc>
        <w:tc>
          <w:tcPr>
            <w:tcW w:w="1078" w:type="dxa"/>
            <w:tcBorders>
              <w:top w:val="nil"/>
              <w:left w:val="nil"/>
              <w:bottom w:val="single" w:color="auto" w:sz="4" w:space="0"/>
              <w:right w:val="single" w:color="auto" w:sz="4" w:space="0"/>
            </w:tcBorders>
            <w:shd w:val="clear" w:color="000000" w:fill="FFFFFF"/>
            <w:vAlign w:val="center"/>
          </w:tcPr>
          <w:p w14:paraId="4C53EE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2E02EB4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规划用地约800亩，主要建设拓展训练、亲子教育、森林研学、森林养生、滑索穿梭、定向原野、全地形车、生态步道等户外运动设施</w:t>
            </w:r>
          </w:p>
        </w:tc>
        <w:tc>
          <w:tcPr>
            <w:tcW w:w="1069" w:type="dxa"/>
            <w:tcBorders>
              <w:top w:val="nil"/>
              <w:left w:val="nil"/>
              <w:bottom w:val="single" w:color="auto" w:sz="4" w:space="0"/>
              <w:right w:val="single" w:color="auto" w:sz="4" w:space="0"/>
            </w:tcBorders>
            <w:shd w:val="clear" w:color="000000" w:fill="FFFFFF"/>
            <w:vAlign w:val="center"/>
          </w:tcPr>
          <w:p w14:paraId="38CC8A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25000</w:t>
            </w:r>
          </w:p>
        </w:tc>
        <w:tc>
          <w:tcPr>
            <w:tcW w:w="1154" w:type="dxa"/>
            <w:tcBorders>
              <w:top w:val="nil"/>
              <w:left w:val="nil"/>
              <w:bottom w:val="single" w:color="auto" w:sz="4" w:space="0"/>
              <w:right w:val="single" w:color="auto" w:sz="4" w:space="0"/>
            </w:tcBorders>
            <w:shd w:val="clear" w:color="000000" w:fill="FFFFFF"/>
            <w:vAlign w:val="center"/>
          </w:tcPr>
          <w:p w14:paraId="57C9619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2024-2025</w:t>
            </w:r>
          </w:p>
        </w:tc>
        <w:tc>
          <w:tcPr>
            <w:tcW w:w="1276" w:type="dxa"/>
            <w:tcBorders>
              <w:top w:val="nil"/>
              <w:left w:val="nil"/>
              <w:bottom w:val="single" w:color="auto" w:sz="4" w:space="0"/>
              <w:right w:val="single" w:color="auto" w:sz="4" w:space="0"/>
            </w:tcBorders>
            <w:shd w:val="clear" w:color="000000" w:fill="FFFFFF"/>
            <w:vAlign w:val="center"/>
          </w:tcPr>
          <w:p w14:paraId="55EC61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6ED8E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6D2A31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63D7DD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35E36BEE">
        <w:tblPrEx>
          <w:tblCellMar>
            <w:top w:w="0" w:type="dxa"/>
            <w:left w:w="108" w:type="dxa"/>
            <w:bottom w:w="0" w:type="dxa"/>
            <w:right w:w="108" w:type="dxa"/>
          </w:tblCellMar>
        </w:tblPrEx>
        <w:trPr>
          <w:trHeight w:val="13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89601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5D2ADC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新江田园综合体</w:t>
            </w:r>
          </w:p>
        </w:tc>
        <w:tc>
          <w:tcPr>
            <w:tcW w:w="1078" w:type="dxa"/>
            <w:tcBorders>
              <w:top w:val="nil"/>
              <w:left w:val="nil"/>
              <w:bottom w:val="single" w:color="auto" w:sz="4" w:space="0"/>
              <w:right w:val="single" w:color="auto" w:sz="4" w:space="0"/>
            </w:tcBorders>
            <w:shd w:val="clear" w:color="000000" w:fill="FFFFFF"/>
            <w:vAlign w:val="center"/>
          </w:tcPr>
          <w:p w14:paraId="47D701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屯溪区黎阳镇</w:t>
            </w:r>
          </w:p>
        </w:tc>
        <w:tc>
          <w:tcPr>
            <w:tcW w:w="4211" w:type="dxa"/>
            <w:tcBorders>
              <w:top w:val="nil"/>
              <w:left w:val="nil"/>
              <w:bottom w:val="single" w:color="auto" w:sz="4" w:space="0"/>
              <w:right w:val="single" w:color="auto" w:sz="4" w:space="0"/>
            </w:tcBorders>
            <w:shd w:val="clear" w:color="000000" w:fill="FFFFFF"/>
            <w:vAlign w:val="center"/>
          </w:tcPr>
          <w:p w14:paraId="6DFDC93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占地800亩，对新江村现有农田进行生态大棚改造，通过智慧物联网，打造数字农业以及可追溯的农产品销售云平台，建设环山环水旅游步道、停车场、公厕以及配套设施</w:t>
            </w:r>
          </w:p>
        </w:tc>
        <w:tc>
          <w:tcPr>
            <w:tcW w:w="1069" w:type="dxa"/>
            <w:tcBorders>
              <w:top w:val="nil"/>
              <w:left w:val="nil"/>
              <w:bottom w:val="single" w:color="auto" w:sz="4" w:space="0"/>
              <w:right w:val="single" w:color="auto" w:sz="4" w:space="0"/>
            </w:tcBorders>
            <w:shd w:val="clear" w:color="000000" w:fill="FFFFFF"/>
            <w:vAlign w:val="center"/>
          </w:tcPr>
          <w:p w14:paraId="7E8317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056C7C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07EE3B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14F8B4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7ACAE0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3900B3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3A4FEAA">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369481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389F63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“醉美三充”休闲观光产业园</w:t>
            </w:r>
          </w:p>
        </w:tc>
        <w:tc>
          <w:tcPr>
            <w:tcW w:w="1078" w:type="dxa"/>
            <w:tcBorders>
              <w:top w:val="nil"/>
              <w:left w:val="nil"/>
              <w:bottom w:val="single" w:color="auto" w:sz="4" w:space="0"/>
              <w:right w:val="single" w:color="auto" w:sz="4" w:space="0"/>
            </w:tcBorders>
            <w:shd w:val="clear" w:color="000000" w:fill="FFFFFF"/>
            <w:vAlign w:val="center"/>
          </w:tcPr>
          <w:p w14:paraId="4ED5A2C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5B91CC7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占地约100亩，依托三充美丽乡村，打造集农事体验、采摘、旅游等一体的农旅结合项目</w:t>
            </w:r>
          </w:p>
        </w:tc>
        <w:tc>
          <w:tcPr>
            <w:tcW w:w="1069" w:type="dxa"/>
            <w:tcBorders>
              <w:top w:val="nil"/>
              <w:left w:val="nil"/>
              <w:bottom w:val="single" w:color="auto" w:sz="4" w:space="0"/>
              <w:right w:val="single" w:color="auto" w:sz="4" w:space="0"/>
            </w:tcBorders>
            <w:shd w:val="clear" w:color="000000" w:fill="FFFFFF"/>
            <w:vAlign w:val="center"/>
          </w:tcPr>
          <w:p w14:paraId="7EC791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2885ACC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2ED39B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6E7DA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612EC0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2E20A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BEE9306">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14FCE7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4D1FE7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江南片区“夜跑”健身步道</w:t>
            </w:r>
          </w:p>
        </w:tc>
        <w:tc>
          <w:tcPr>
            <w:tcW w:w="1078" w:type="dxa"/>
            <w:tcBorders>
              <w:top w:val="nil"/>
              <w:left w:val="nil"/>
              <w:bottom w:val="single" w:color="auto" w:sz="4" w:space="0"/>
              <w:right w:val="single" w:color="auto" w:sz="4" w:space="0"/>
            </w:tcBorders>
            <w:shd w:val="clear" w:color="000000" w:fill="FFFFFF"/>
            <w:vAlign w:val="center"/>
          </w:tcPr>
          <w:p w14:paraId="653B9DF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5779D12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全长20公里，在率水桥至</w:t>
            </w:r>
            <w:r>
              <w:rPr>
                <w:rFonts w:hint="eastAsia" w:ascii="微软雅黑" w:hAnsi="微软雅黑" w:eastAsia="微软雅黑" w:cs="微软雅黑"/>
                <w:color w:val="000000"/>
                <w:kern w:val="0"/>
                <w:sz w:val="21"/>
                <w:szCs w:val="21"/>
              </w:rPr>
              <w:t>珮</w:t>
            </w:r>
            <w:r>
              <w:rPr>
                <w:rFonts w:hint="eastAsia" w:ascii="仿宋_GB2312" w:hAnsi="仿宋_GB2312" w:cs="仿宋_GB2312"/>
                <w:color w:val="000000"/>
                <w:kern w:val="0"/>
                <w:sz w:val="21"/>
                <w:szCs w:val="21"/>
              </w:rPr>
              <w:t>琅河、朱村河段至黄口桥、新安江至花山迷窟路段建设健身步道，配套建设景观憩站、标识牌、</w:t>
            </w:r>
            <w:r>
              <w:rPr>
                <w:rFonts w:ascii="Times New Roman" w:hAnsi="Times New Roman" w:cs="Times New Roman"/>
                <w:color w:val="000000"/>
                <w:kern w:val="0"/>
                <w:sz w:val="21"/>
                <w:szCs w:val="21"/>
              </w:rPr>
              <w:t>“动态影像LED墙”等</w:t>
            </w:r>
          </w:p>
        </w:tc>
        <w:tc>
          <w:tcPr>
            <w:tcW w:w="1069" w:type="dxa"/>
            <w:tcBorders>
              <w:top w:val="nil"/>
              <w:left w:val="nil"/>
              <w:bottom w:val="single" w:color="auto" w:sz="4" w:space="0"/>
              <w:right w:val="single" w:color="auto" w:sz="4" w:space="0"/>
            </w:tcBorders>
            <w:shd w:val="clear" w:color="000000" w:fill="FFFFFF"/>
            <w:vAlign w:val="center"/>
          </w:tcPr>
          <w:p w14:paraId="2E57E4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297486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3AD0FE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D52C7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屯溪区住建局</w:t>
            </w:r>
          </w:p>
        </w:tc>
        <w:tc>
          <w:tcPr>
            <w:tcW w:w="1189" w:type="dxa"/>
            <w:tcBorders>
              <w:top w:val="nil"/>
              <w:left w:val="nil"/>
              <w:bottom w:val="single" w:color="auto" w:sz="4" w:space="0"/>
              <w:right w:val="single" w:color="auto" w:sz="4" w:space="0"/>
            </w:tcBorders>
            <w:shd w:val="clear" w:color="000000" w:fill="FFFFFF"/>
            <w:vAlign w:val="center"/>
          </w:tcPr>
          <w:p w14:paraId="31D7FF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7636C1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6F0D5CA5">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3BD349F">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179</w:t>
            </w:r>
          </w:p>
        </w:tc>
        <w:tc>
          <w:tcPr>
            <w:tcW w:w="1843" w:type="dxa"/>
            <w:tcBorders>
              <w:top w:val="nil"/>
              <w:left w:val="nil"/>
              <w:bottom w:val="single" w:color="auto" w:sz="4" w:space="0"/>
              <w:right w:val="single" w:color="auto" w:sz="4" w:space="0"/>
            </w:tcBorders>
            <w:shd w:val="clear" w:color="000000" w:fill="FFFFFF"/>
            <w:vAlign w:val="center"/>
          </w:tcPr>
          <w:p w14:paraId="09090F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黄山区太平湖运动休闲基础设施建设工程</w:t>
            </w:r>
          </w:p>
        </w:tc>
        <w:tc>
          <w:tcPr>
            <w:tcW w:w="1078" w:type="dxa"/>
            <w:tcBorders>
              <w:top w:val="nil"/>
              <w:left w:val="nil"/>
              <w:bottom w:val="single" w:color="auto" w:sz="4" w:space="0"/>
              <w:right w:val="single" w:color="auto" w:sz="4" w:space="0"/>
            </w:tcBorders>
            <w:shd w:val="clear" w:color="000000" w:fill="FFFFFF"/>
            <w:vAlign w:val="center"/>
          </w:tcPr>
          <w:p w14:paraId="48E676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黄山区太平湖镇</w:t>
            </w:r>
          </w:p>
        </w:tc>
        <w:tc>
          <w:tcPr>
            <w:tcW w:w="4211" w:type="dxa"/>
            <w:tcBorders>
              <w:top w:val="nil"/>
              <w:left w:val="nil"/>
              <w:bottom w:val="single" w:color="auto" w:sz="4" w:space="0"/>
              <w:right w:val="single" w:color="auto" w:sz="4" w:space="0"/>
            </w:tcBorders>
            <w:shd w:val="clear" w:color="000000" w:fill="FFFFFF"/>
            <w:vAlign w:val="center"/>
          </w:tcPr>
          <w:p w14:paraId="26D9472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主要建设运动休闲小镇核心区和环湖区基础设施工程</w:t>
            </w:r>
          </w:p>
        </w:tc>
        <w:tc>
          <w:tcPr>
            <w:tcW w:w="1069" w:type="dxa"/>
            <w:tcBorders>
              <w:top w:val="nil"/>
              <w:left w:val="nil"/>
              <w:bottom w:val="single" w:color="auto" w:sz="4" w:space="0"/>
              <w:right w:val="single" w:color="auto" w:sz="4" w:space="0"/>
            </w:tcBorders>
            <w:shd w:val="clear" w:color="000000" w:fill="FFFFFF"/>
            <w:vAlign w:val="center"/>
          </w:tcPr>
          <w:p w14:paraId="7A1828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99000</w:t>
            </w:r>
          </w:p>
        </w:tc>
        <w:tc>
          <w:tcPr>
            <w:tcW w:w="1154" w:type="dxa"/>
            <w:tcBorders>
              <w:top w:val="nil"/>
              <w:left w:val="nil"/>
              <w:bottom w:val="single" w:color="auto" w:sz="4" w:space="0"/>
              <w:right w:val="single" w:color="auto" w:sz="4" w:space="0"/>
            </w:tcBorders>
            <w:shd w:val="clear" w:color="000000" w:fill="FFFFFF"/>
            <w:vAlign w:val="center"/>
          </w:tcPr>
          <w:p w14:paraId="084474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04DE45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1F9E33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黄山市黄山区国有资产运营有限公司</w:t>
            </w:r>
          </w:p>
        </w:tc>
        <w:tc>
          <w:tcPr>
            <w:tcW w:w="1189" w:type="dxa"/>
            <w:tcBorders>
              <w:top w:val="nil"/>
              <w:left w:val="nil"/>
              <w:bottom w:val="single" w:color="auto" w:sz="4" w:space="0"/>
              <w:right w:val="single" w:color="auto" w:sz="4" w:space="0"/>
            </w:tcBorders>
            <w:shd w:val="clear" w:color="000000" w:fill="FFFFFF"/>
            <w:vAlign w:val="center"/>
          </w:tcPr>
          <w:p w14:paraId="5A73E7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219F84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229C505">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2AC89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7A9190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黄山永丰青少年体育运动休闲基地</w:t>
            </w:r>
          </w:p>
        </w:tc>
        <w:tc>
          <w:tcPr>
            <w:tcW w:w="1078" w:type="dxa"/>
            <w:tcBorders>
              <w:top w:val="nil"/>
              <w:left w:val="nil"/>
              <w:bottom w:val="single" w:color="auto" w:sz="4" w:space="0"/>
              <w:right w:val="single" w:color="auto" w:sz="4" w:space="0"/>
            </w:tcBorders>
            <w:shd w:val="clear" w:color="000000" w:fill="FFFFFF"/>
            <w:vAlign w:val="center"/>
          </w:tcPr>
          <w:p w14:paraId="6BC6B7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黄山区永丰乡</w:t>
            </w:r>
          </w:p>
        </w:tc>
        <w:tc>
          <w:tcPr>
            <w:tcW w:w="4211" w:type="dxa"/>
            <w:tcBorders>
              <w:top w:val="nil"/>
              <w:left w:val="nil"/>
              <w:bottom w:val="single" w:color="auto" w:sz="4" w:space="0"/>
              <w:right w:val="single" w:color="auto" w:sz="4" w:space="0"/>
            </w:tcBorders>
            <w:shd w:val="clear" w:color="000000" w:fill="FFFFFF"/>
            <w:vAlign w:val="center"/>
          </w:tcPr>
          <w:p w14:paraId="4218C40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占地约33亩，建设户外探险露营基地，包括高空探险项目等；配套建设休闲基地，主要是建造36间木屋</w:t>
            </w:r>
          </w:p>
        </w:tc>
        <w:tc>
          <w:tcPr>
            <w:tcW w:w="1069" w:type="dxa"/>
            <w:tcBorders>
              <w:top w:val="nil"/>
              <w:left w:val="nil"/>
              <w:bottom w:val="single" w:color="auto" w:sz="4" w:space="0"/>
              <w:right w:val="single" w:color="auto" w:sz="4" w:space="0"/>
            </w:tcBorders>
            <w:shd w:val="clear" w:color="000000" w:fill="FFFFFF"/>
            <w:vAlign w:val="center"/>
          </w:tcPr>
          <w:p w14:paraId="2F0951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40000</w:t>
            </w:r>
          </w:p>
        </w:tc>
        <w:tc>
          <w:tcPr>
            <w:tcW w:w="1154" w:type="dxa"/>
            <w:tcBorders>
              <w:top w:val="nil"/>
              <w:left w:val="nil"/>
              <w:bottom w:val="single" w:color="auto" w:sz="4" w:space="0"/>
              <w:right w:val="single" w:color="auto" w:sz="4" w:space="0"/>
            </w:tcBorders>
            <w:shd w:val="clear" w:color="000000" w:fill="FFFFFF"/>
            <w:vAlign w:val="center"/>
          </w:tcPr>
          <w:p w14:paraId="0A4F6C2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3F248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2731F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拓佳集团</w:t>
            </w:r>
          </w:p>
        </w:tc>
        <w:tc>
          <w:tcPr>
            <w:tcW w:w="1189" w:type="dxa"/>
            <w:tcBorders>
              <w:top w:val="nil"/>
              <w:left w:val="nil"/>
              <w:bottom w:val="single" w:color="auto" w:sz="4" w:space="0"/>
              <w:right w:val="single" w:color="auto" w:sz="4" w:space="0"/>
            </w:tcBorders>
            <w:shd w:val="clear" w:color="000000" w:fill="FFFFFF"/>
            <w:vAlign w:val="center"/>
          </w:tcPr>
          <w:p w14:paraId="244802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001013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4DC8EC6">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064A5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0C31A3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黄山太平湖国际飞行运动度假基地</w:t>
            </w:r>
          </w:p>
        </w:tc>
        <w:tc>
          <w:tcPr>
            <w:tcW w:w="1078" w:type="dxa"/>
            <w:tcBorders>
              <w:top w:val="nil"/>
              <w:left w:val="nil"/>
              <w:bottom w:val="single" w:color="auto" w:sz="4" w:space="0"/>
              <w:right w:val="single" w:color="auto" w:sz="4" w:space="0"/>
            </w:tcBorders>
            <w:shd w:val="clear" w:color="000000" w:fill="FFFFFF"/>
            <w:vAlign w:val="center"/>
          </w:tcPr>
          <w:p w14:paraId="442ED6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黄山区永丰乡</w:t>
            </w:r>
          </w:p>
        </w:tc>
        <w:tc>
          <w:tcPr>
            <w:tcW w:w="4211" w:type="dxa"/>
            <w:tcBorders>
              <w:top w:val="nil"/>
              <w:left w:val="nil"/>
              <w:bottom w:val="single" w:color="auto" w:sz="4" w:space="0"/>
              <w:right w:val="single" w:color="auto" w:sz="4" w:space="0"/>
            </w:tcBorders>
            <w:shd w:val="clear" w:color="000000" w:fill="FFFFFF"/>
            <w:vAlign w:val="center"/>
          </w:tcPr>
          <w:p w14:paraId="15B64A7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占地200亩，建筑面积5000</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，包括运动体验区、综合服务区、观光休闲区、文化民俗区四大功能区域</w:t>
            </w:r>
          </w:p>
        </w:tc>
        <w:tc>
          <w:tcPr>
            <w:tcW w:w="1069" w:type="dxa"/>
            <w:tcBorders>
              <w:top w:val="nil"/>
              <w:left w:val="nil"/>
              <w:bottom w:val="single" w:color="auto" w:sz="4" w:space="0"/>
              <w:right w:val="single" w:color="auto" w:sz="4" w:space="0"/>
            </w:tcBorders>
            <w:shd w:val="clear" w:color="000000" w:fill="FFFFFF"/>
            <w:vAlign w:val="center"/>
          </w:tcPr>
          <w:p w14:paraId="1FE80E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3E304B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2022-2027</w:t>
            </w:r>
          </w:p>
        </w:tc>
        <w:tc>
          <w:tcPr>
            <w:tcW w:w="1276" w:type="dxa"/>
            <w:tcBorders>
              <w:top w:val="nil"/>
              <w:left w:val="nil"/>
              <w:bottom w:val="single" w:color="auto" w:sz="4" w:space="0"/>
              <w:right w:val="single" w:color="auto" w:sz="4" w:space="0"/>
            </w:tcBorders>
            <w:shd w:val="clear" w:color="000000" w:fill="FFFFFF"/>
            <w:vAlign w:val="center"/>
          </w:tcPr>
          <w:p w14:paraId="2B6DACA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主体竣工</w:t>
            </w:r>
          </w:p>
        </w:tc>
        <w:tc>
          <w:tcPr>
            <w:tcW w:w="1134" w:type="dxa"/>
            <w:tcBorders>
              <w:top w:val="nil"/>
              <w:left w:val="nil"/>
              <w:bottom w:val="single" w:color="auto" w:sz="4" w:space="0"/>
              <w:right w:val="single" w:color="auto" w:sz="4" w:space="0"/>
            </w:tcBorders>
            <w:shd w:val="clear" w:color="000000" w:fill="FFFFFF"/>
            <w:vAlign w:val="center"/>
          </w:tcPr>
          <w:p w14:paraId="4BEE00C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北京帕罗奥图科技有限公司</w:t>
            </w:r>
          </w:p>
        </w:tc>
        <w:tc>
          <w:tcPr>
            <w:tcW w:w="1189" w:type="dxa"/>
            <w:tcBorders>
              <w:top w:val="nil"/>
              <w:left w:val="nil"/>
              <w:bottom w:val="single" w:color="auto" w:sz="4" w:space="0"/>
              <w:right w:val="single" w:color="auto" w:sz="4" w:space="0"/>
            </w:tcBorders>
            <w:shd w:val="clear" w:color="000000" w:fill="FFFFFF"/>
            <w:vAlign w:val="center"/>
          </w:tcPr>
          <w:p w14:paraId="590601F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73DA94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83C8A2D">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191E7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294A1C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太平湖湿地公园核心区环湖公路及山地运动基地</w:t>
            </w:r>
          </w:p>
        </w:tc>
        <w:tc>
          <w:tcPr>
            <w:tcW w:w="1078" w:type="dxa"/>
            <w:tcBorders>
              <w:top w:val="nil"/>
              <w:left w:val="nil"/>
              <w:bottom w:val="single" w:color="auto" w:sz="4" w:space="0"/>
              <w:right w:val="single" w:color="auto" w:sz="4" w:space="0"/>
            </w:tcBorders>
            <w:shd w:val="clear" w:color="000000" w:fill="FFFFFF"/>
            <w:vAlign w:val="center"/>
          </w:tcPr>
          <w:p w14:paraId="4BD334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黄山区乌石镇</w:t>
            </w:r>
          </w:p>
        </w:tc>
        <w:tc>
          <w:tcPr>
            <w:tcW w:w="4211" w:type="dxa"/>
            <w:tcBorders>
              <w:top w:val="nil"/>
              <w:left w:val="nil"/>
              <w:bottom w:val="single" w:color="auto" w:sz="4" w:space="0"/>
              <w:right w:val="single" w:color="auto" w:sz="4" w:space="0"/>
            </w:tcBorders>
            <w:shd w:val="clear" w:color="000000" w:fill="FFFFFF"/>
            <w:vAlign w:val="center"/>
          </w:tcPr>
          <w:p w14:paraId="750CFCA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起于夏村大同组，途经船杨路，在夏村骆驼山新建茶儿垅大桥连接茶儿垅村茶毕路。对沿湖道路进行拓宽升级黑化，在舒溪村新建毕山口大桥一座，全长约40公里，打造山地自行车为主的户外运动基地</w:t>
            </w:r>
          </w:p>
        </w:tc>
        <w:tc>
          <w:tcPr>
            <w:tcW w:w="1069" w:type="dxa"/>
            <w:tcBorders>
              <w:top w:val="nil"/>
              <w:left w:val="nil"/>
              <w:bottom w:val="single" w:color="auto" w:sz="4" w:space="0"/>
              <w:right w:val="single" w:color="auto" w:sz="4" w:space="0"/>
            </w:tcBorders>
            <w:shd w:val="clear" w:color="000000" w:fill="FFFFFF"/>
            <w:vAlign w:val="center"/>
          </w:tcPr>
          <w:p w14:paraId="0F5251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5BFB09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31F37F4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87932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黄山区乌石镇政府</w:t>
            </w:r>
          </w:p>
        </w:tc>
        <w:tc>
          <w:tcPr>
            <w:tcW w:w="1189" w:type="dxa"/>
            <w:tcBorders>
              <w:top w:val="nil"/>
              <w:left w:val="nil"/>
              <w:bottom w:val="single" w:color="auto" w:sz="4" w:space="0"/>
              <w:right w:val="single" w:color="auto" w:sz="4" w:space="0"/>
            </w:tcBorders>
            <w:shd w:val="clear" w:color="000000" w:fill="FFFFFF"/>
            <w:vAlign w:val="center"/>
          </w:tcPr>
          <w:p w14:paraId="356EC4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3356688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7ABD62E">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28FA6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1CB0EF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黄山仙源（老虎岗）航空飞行项目</w:t>
            </w:r>
          </w:p>
        </w:tc>
        <w:tc>
          <w:tcPr>
            <w:tcW w:w="1078" w:type="dxa"/>
            <w:tcBorders>
              <w:top w:val="nil"/>
              <w:left w:val="nil"/>
              <w:bottom w:val="single" w:color="auto" w:sz="4" w:space="0"/>
              <w:right w:val="single" w:color="auto" w:sz="4" w:space="0"/>
            </w:tcBorders>
            <w:shd w:val="clear" w:color="000000" w:fill="FFFFFF"/>
            <w:vAlign w:val="center"/>
          </w:tcPr>
          <w:p w14:paraId="41CC948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黄山区仙源镇</w:t>
            </w:r>
          </w:p>
        </w:tc>
        <w:tc>
          <w:tcPr>
            <w:tcW w:w="4211" w:type="dxa"/>
            <w:tcBorders>
              <w:top w:val="nil"/>
              <w:left w:val="nil"/>
              <w:bottom w:val="single" w:color="auto" w:sz="4" w:space="0"/>
              <w:right w:val="single" w:color="auto" w:sz="4" w:space="0"/>
            </w:tcBorders>
            <w:shd w:val="clear" w:color="000000" w:fill="FFFFFF"/>
            <w:vAlign w:val="center"/>
          </w:tcPr>
          <w:p w14:paraId="41CA15F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占地50亩，主要建设滑翔起飞场地、降落场地，包括轻型飞机起降跑道、滑翔伞降落场、热气球起降场、综合体验中心机库、民宿、宿舍、餐厅、航空科普展厅、马术训练场地等</w:t>
            </w:r>
          </w:p>
        </w:tc>
        <w:tc>
          <w:tcPr>
            <w:tcW w:w="1069" w:type="dxa"/>
            <w:tcBorders>
              <w:top w:val="nil"/>
              <w:left w:val="nil"/>
              <w:bottom w:val="single" w:color="auto" w:sz="4" w:space="0"/>
              <w:right w:val="single" w:color="auto" w:sz="4" w:space="0"/>
            </w:tcBorders>
            <w:shd w:val="clear" w:color="000000" w:fill="FFFFFF"/>
            <w:vAlign w:val="center"/>
          </w:tcPr>
          <w:p w14:paraId="2CB7E5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14000</w:t>
            </w:r>
          </w:p>
        </w:tc>
        <w:tc>
          <w:tcPr>
            <w:tcW w:w="1154" w:type="dxa"/>
            <w:tcBorders>
              <w:top w:val="nil"/>
              <w:left w:val="nil"/>
              <w:bottom w:val="single" w:color="auto" w:sz="4" w:space="0"/>
              <w:right w:val="single" w:color="auto" w:sz="4" w:space="0"/>
            </w:tcBorders>
            <w:shd w:val="clear" w:color="000000" w:fill="FFFFFF"/>
            <w:vAlign w:val="center"/>
          </w:tcPr>
          <w:p w14:paraId="1E9C83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2022-2030</w:t>
            </w:r>
          </w:p>
        </w:tc>
        <w:tc>
          <w:tcPr>
            <w:tcW w:w="1276" w:type="dxa"/>
            <w:tcBorders>
              <w:top w:val="nil"/>
              <w:left w:val="nil"/>
              <w:bottom w:val="single" w:color="auto" w:sz="4" w:space="0"/>
              <w:right w:val="single" w:color="auto" w:sz="4" w:space="0"/>
            </w:tcBorders>
            <w:shd w:val="clear" w:color="000000" w:fill="FFFFFF"/>
            <w:vAlign w:val="center"/>
          </w:tcPr>
          <w:p w14:paraId="6EC0856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部分竣工</w:t>
            </w:r>
          </w:p>
        </w:tc>
        <w:tc>
          <w:tcPr>
            <w:tcW w:w="1134" w:type="dxa"/>
            <w:tcBorders>
              <w:top w:val="nil"/>
              <w:left w:val="nil"/>
              <w:bottom w:val="single" w:color="auto" w:sz="4" w:space="0"/>
              <w:right w:val="single" w:color="auto" w:sz="4" w:space="0"/>
            </w:tcBorders>
            <w:shd w:val="clear" w:color="000000" w:fill="FFFFFF"/>
            <w:vAlign w:val="center"/>
          </w:tcPr>
          <w:p w14:paraId="5FB619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江苏鸿羽航空体育文化发展有限公司</w:t>
            </w:r>
          </w:p>
        </w:tc>
        <w:tc>
          <w:tcPr>
            <w:tcW w:w="1189" w:type="dxa"/>
            <w:tcBorders>
              <w:top w:val="nil"/>
              <w:left w:val="nil"/>
              <w:bottom w:val="single" w:color="auto" w:sz="4" w:space="0"/>
              <w:right w:val="single" w:color="auto" w:sz="4" w:space="0"/>
            </w:tcBorders>
            <w:shd w:val="clear" w:color="000000" w:fill="FFFFFF"/>
            <w:vAlign w:val="center"/>
          </w:tcPr>
          <w:p w14:paraId="71AD0B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3EEC06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A604E60">
        <w:tblPrEx>
          <w:tblCellMar>
            <w:top w:w="0" w:type="dxa"/>
            <w:left w:w="108" w:type="dxa"/>
            <w:bottom w:w="0" w:type="dxa"/>
            <w:right w:w="108" w:type="dxa"/>
          </w:tblCellMar>
        </w:tblPrEx>
        <w:trPr>
          <w:trHeight w:val="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80B00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30BB48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中国黄山·新华长三角汽摩自驾运动中心</w:t>
            </w:r>
          </w:p>
        </w:tc>
        <w:tc>
          <w:tcPr>
            <w:tcW w:w="1078" w:type="dxa"/>
            <w:tcBorders>
              <w:top w:val="nil"/>
              <w:left w:val="nil"/>
              <w:bottom w:val="single" w:color="auto" w:sz="4" w:space="0"/>
              <w:right w:val="single" w:color="auto" w:sz="4" w:space="0"/>
            </w:tcBorders>
            <w:shd w:val="clear" w:color="000000" w:fill="FFFFFF"/>
            <w:vAlign w:val="center"/>
          </w:tcPr>
          <w:p w14:paraId="33DA92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黄山区新华乡</w:t>
            </w:r>
          </w:p>
        </w:tc>
        <w:tc>
          <w:tcPr>
            <w:tcW w:w="4211" w:type="dxa"/>
            <w:tcBorders>
              <w:top w:val="nil"/>
              <w:left w:val="nil"/>
              <w:bottom w:val="single" w:color="auto" w:sz="4" w:space="0"/>
              <w:right w:val="single" w:color="auto" w:sz="4" w:space="0"/>
            </w:tcBorders>
            <w:shd w:val="clear" w:color="000000" w:fill="FFFFFF"/>
            <w:vAlign w:val="center"/>
          </w:tcPr>
          <w:p w14:paraId="49353C6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建设汽摩运动基地、专业越野场地、景观修复、科普研学基地等，使项目区初步具备开展汽摩运动、健康养生、生态研学等功能</w:t>
            </w:r>
          </w:p>
        </w:tc>
        <w:tc>
          <w:tcPr>
            <w:tcW w:w="1069" w:type="dxa"/>
            <w:tcBorders>
              <w:top w:val="nil"/>
              <w:left w:val="nil"/>
              <w:bottom w:val="single" w:color="auto" w:sz="4" w:space="0"/>
              <w:right w:val="single" w:color="auto" w:sz="4" w:space="0"/>
            </w:tcBorders>
            <w:shd w:val="clear" w:color="000000" w:fill="FFFFFF"/>
            <w:vAlign w:val="center"/>
          </w:tcPr>
          <w:p w14:paraId="2FE472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44A578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53768E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620A7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安徽新跨越文化产业发展股份有限公司</w:t>
            </w:r>
          </w:p>
        </w:tc>
        <w:tc>
          <w:tcPr>
            <w:tcW w:w="1189" w:type="dxa"/>
            <w:tcBorders>
              <w:top w:val="nil"/>
              <w:left w:val="nil"/>
              <w:bottom w:val="single" w:color="auto" w:sz="4" w:space="0"/>
              <w:right w:val="single" w:color="auto" w:sz="4" w:space="0"/>
            </w:tcBorders>
            <w:shd w:val="clear" w:color="000000" w:fill="FFFFFF"/>
            <w:vAlign w:val="center"/>
          </w:tcPr>
          <w:p w14:paraId="001624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90D14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5280DAB">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B1FBEC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0DF065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潜口自驾车研学营地</w:t>
            </w:r>
          </w:p>
        </w:tc>
        <w:tc>
          <w:tcPr>
            <w:tcW w:w="1078" w:type="dxa"/>
            <w:tcBorders>
              <w:top w:val="nil"/>
              <w:left w:val="nil"/>
              <w:bottom w:val="single" w:color="auto" w:sz="4" w:space="0"/>
              <w:right w:val="single" w:color="auto" w:sz="4" w:space="0"/>
            </w:tcBorders>
            <w:shd w:val="clear" w:color="000000" w:fill="FFFFFF"/>
            <w:vAlign w:val="center"/>
          </w:tcPr>
          <w:p w14:paraId="31E2058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6BB0814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转让潜口自驾车营地，占地约120亩，按研学营地实施改造和扩建</w:t>
            </w:r>
          </w:p>
        </w:tc>
        <w:tc>
          <w:tcPr>
            <w:tcW w:w="1069" w:type="dxa"/>
            <w:tcBorders>
              <w:top w:val="nil"/>
              <w:left w:val="nil"/>
              <w:bottom w:val="single" w:color="auto" w:sz="4" w:space="0"/>
              <w:right w:val="single" w:color="auto" w:sz="4" w:space="0"/>
            </w:tcBorders>
            <w:shd w:val="clear" w:color="000000" w:fill="FFFFFF"/>
            <w:vAlign w:val="center"/>
          </w:tcPr>
          <w:p w14:paraId="0EF98F7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712954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5F3BE2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84445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潜口镇人民政府</w:t>
            </w:r>
          </w:p>
        </w:tc>
        <w:tc>
          <w:tcPr>
            <w:tcW w:w="1189" w:type="dxa"/>
            <w:tcBorders>
              <w:top w:val="nil"/>
              <w:left w:val="nil"/>
              <w:bottom w:val="single" w:color="auto" w:sz="4" w:space="0"/>
              <w:right w:val="single" w:color="auto" w:sz="4" w:space="0"/>
            </w:tcBorders>
            <w:shd w:val="clear" w:color="000000" w:fill="FFFFFF"/>
            <w:vAlign w:val="center"/>
          </w:tcPr>
          <w:p w14:paraId="3524ED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70AF27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D8EDFBF">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04120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463A91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小阜飞泉谷旅游休闲拓展运动基地</w:t>
            </w:r>
          </w:p>
        </w:tc>
        <w:tc>
          <w:tcPr>
            <w:tcW w:w="1078" w:type="dxa"/>
            <w:tcBorders>
              <w:top w:val="nil"/>
              <w:left w:val="nil"/>
              <w:bottom w:val="single" w:color="auto" w:sz="4" w:space="0"/>
              <w:right w:val="single" w:color="auto" w:sz="4" w:space="0"/>
            </w:tcBorders>
            <w:shd w:val="clear" w:color="000000" w:fill="FFFFFF"/>
            <w:vAlign w:val="center"/>
          </w:tcPr>
          <w:p w14:paraId="289BCF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休宁县东临溪镇</w:t>
            </w:r>
          </w:p>
        </w:tc>
        <w:tc>
          <w:tcPr>
            <w:tcW w:w="4211" w:type="dxa"/>
            <w:tcBorders>
              <w:top w:val="nil"/>
              <w:left w:val="nil"/>
              <w:bottom w:val="single" w:color="auto" w:sz="4" w:space="0"/>
              <w:right w:val="single" w:color="auto" w:sz="4" w:space="0"/>
            </w:tcBorders>
            <w:shd w:val="clear" w:color="000000" w:fill="FFFFFF"/>
            <w:vAlign w:val="center"/>
          </w:tcPr>
          <w:p w14:paraId="05DC4F3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规划用地500亩，兴建民宿、栈道、旅游接待中心、旅游广场及徒步行走，攀岩等拓展运动设施</w:t>
            </w:r>
          </w:p>
        </w:tc>
        <w:tc>
          <w:tcPr>
            <w:tcW w:w="1069" w:type="dxa"/>
            <w:tcBorders>
              <w:top w:val="nil"/>
              <w:left w:val="nil"/>
              <w:bottom w:val="single" w:color="auto" w:sz="4" w:space="0"/>
              <w:right w:val="single" w:color="auto" w:sz="4" w:space="0"/>
            </w:tcBorders>
            <w:shd w:val="clear" w:color="000000" w:fill="FFFFFF"/>
            <w:vAlign w:val="center"/>
          </w:tcPr>
          <w:p w14:paraId="08CD76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06EB20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77A571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DBC03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黄山飞泉谷旅游休闲有限公司</w:t>
            </w:r>
          </w:p>
        </w:tc>
        <w:tc>
          <w:tcPr>
            <w:tcW w:w="1189" w:type="dxa"/>
            <w:tcBorders>
              <w:top w:val="nil"/>
              <w:left w:val="nil"/>
              <w:bottom w:val="single" w:color="auto" w:sz="4" w:space="0"/>
              <w:right w:val="single" w:color="auto" w:sz="4" w:space="0"/>
            </w:tcBorders>
            <w:shd w:val="clear" w:color="000000" w:fill="FFFFFF"/>
            <w:vAlign w:val="center"/>
          </w:tcPr>
          <w:p w14:paraId="554D7C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6E7F5F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6ADCF8D1">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A2447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3B99BC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智慧体育二期</w:t>
            </w:r>
          </w:p>
        </w:tc>
        <w:tc>
          <w:tcPr>
            <w:tcW w:w="1078" w:type="dxa"/>
            <w:tcBorders>
              <w:top w:val="nil"/>
              <w:left w:val="nil"/>
              <w:bottom w:val="single" w:color="auto" w:sz="4" w:space="0"/>
              <w:right w:val="single" w:color="auto" w:sz="4" w:space="0"/>
            </w:tcBorders>
            <w:shd w:val="clear" w:color="000000" w:fill="FFFFFF"/>
            <w:vAlign w:val="center"/>
          </w:tcPr>
          <w:p w14:paraId="00EFC09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各区县</w:t>
            </w:r>
          </w:p>
        </w:tc>
        <w:tc>
          <w:tcPr>
            <w:tcW w:w="4211" w:type="dxa"/>
            <w:tcBorders>
              <w:top w:val="nil"/>
              <w:left w:val="nil"/>
              <w:bottom w:val="single" w:color="auto" w:sz="4" w:space="0"/>
              <w:right w:val="single" w:color="auto" w:sz="4" w:space="0"/>
            </w:tcBorders>
            <w:shd w:val="clear" w:color="000000" w:fill="FFFFFF"/>
            <w:vAlign w:val="center"/>
          </w:tcPr>
          <w:p w14:paraId="4175B61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覆盖全市乡镇不少于10万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的全民健身服务智能基站、智慧健身房和国民体质检测中心</w:t>
            </w:r>
          </w:p>
        </w:tc>
        <w:tc>
          <w:tcPr>
            <w:tcW w:w="1069" w:type="dxa"/>
            <w:tcBorders>
              <w:top w:val="nil"/>
              <w:left w:val="nil"/>
              <w:bottom w:val="single" w:color="auto" w:sz="4" w:space="0"/>
              <w:right w:val="single" w:color="auto" w:sz="4" w:space="0"/>
            </w:tcBorders>
            <w:shd w:val="clear" w:color="000000" w:fill="FFFFFF"/>
            <w:vAlign w:val="center"/>
          </w:tcPr>
          <w:p w14:paraId="1B3A3EC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38000</w:t>
            </w:r>
          </w:p>
        </w:tc>
        <w:tc>
          <w:tcPr>
            <w:tcW w:w="1154" w:type="dxa"/>
            <w:tcBorders>
              <w:top w:val="nil"/>
              <w:left w:val="nil"/>
              <w:bottom w:val="single" w:color="auto" w:sz="4" w:space="0"/>
              <w:right w:val="single" w:color="auto" w:sz="4" w:space="0"/>
            </w:tcBorders>
            <w:shd w:val="clear" w:color="000000" w:fill="FFFFFF"/>
            <w:vAlign w:val="center"/>
          </w:tcPr>
          <w:p w14:paraId="27E0AF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2020-2022</w:t>
            </w:r>
          </w:p>
        </w:tc>
        <w:tc>
          <w:tcPr>
            <w:tcW w:w="1276" w:type="dxa"/>
            <w:tcBorders>
              <w:top w:val="nil"/>
              <w:left w:val="nil"/>
              <w:bottom w:val="single" w:color="auto" w:sz="4" w:space="0"/>
              <w:right w:val="single" w:color="auto" w:sz="4" w:space="0"/>
            </w:tcBorders>
            <w:shd w:val="clear" w:color="000000" w:fill="FFFFFF"/>
            <w:vAlign w:val="center"/>
          </w:tcPr>
          <w:p w14:paraId="76DCDF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02512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上海发网供应链管理有限公司</w:t>
            </w:r>
          </w:p>
        </w:tc>
        <w:tc>
          <w:tcPr>
            <w:tcW w:w="1189" w:type="dxa"/>
            <w:tcBorders>
              <w:top w:val="nil"/>
              <w:left w:val="nil"/>
              <w:bottom w:val="single" w:color="auto" w:sz="4" w:space="0"/>
              <w:right w:val="single" w:color="auto" w:sz="4" w:space="0"/>
            </w:tcBorders>
            <w:shd w:val="clear" w:color="000000" w:fill="FFFFFF"/>
            <w:vAlign w:val="center"/>
          </w:tcPr>
          <w:p w14:paraId="4C1903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市体育局</w:t>
            </w:r>
          </w:p>
        </w:tc>
        <w:tc>
          <w:tcPr>
            <w:tcW w:w="760" w:type="dxa"/>
            <w:tcBorders>
              <w:top w:val="nil"/>
              <w:left w:val="nil"/>
              <w:bottom w:val="single" w:color="auto" w:sz="4" w:space="0"/>
              <w:right w:val="single" w:color="auto" w:sz="4" w:space="0"/>
            </w:tcBorders>
            <w:shd w:val="clear" w:color="000000" w:fill="FFFFFF"/>
            <w:vAlign w:val="center"/>
          </w:tcPr>
          <w:p w14:paraId="2E143C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68A8A0E">
        <w:tblPrEx>
          <w:tblCellMar>
            <w:top w:w="0" w:type="dxa"/>
            <w:left w:w="108" w:type="dxa"/>
            <w:bottom w:w="0" w:type="dxa"/>
            <w:right w:w="108" w:type="dxa"/>
          </w:tblCellMar>
        </w:tblPrEx>
        <w:trPr>
          <w:trHeight w:val="7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69D15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1A8DBD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皖浙1号风景道一期工程</w:t>
            </w:r>
          </w:p>
        </w:tc>
        <w:tc>
          <w:tcPr>
            <w:tcW w:w="1078" w:type="dxa"/>
            <w:tcBorders>
              <w:top w:val="nil"/>
              <w:left w:val="nil"/>
              <w:bottom w:val="single" w:color="auto" w:sz="4" w:space="0"/>
              <w:right w:val="single" w:color="auto" w:sz="4" w:space="0"/>
            </w:tcBorders>
            <w:shd w:val="clear" w:color="000000" w:fill="FFFFFF"/>
            <w:vAlign w:val="center"/>
          </w:tcPr>
          <w:p w14:paraId="6BFEA0F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街口、武阳、深渡、雄村等乡镇</w:t>
            </w:r>
          </w:p>
        </w:tc>
        <w:tc>
          <w:tcPr>
            <w:tcW w:w="4211" w:type="dxa"/>
            <w:tcBorders>
              <w:top w:val="nil"/>
              <w:left w:val="nil"/>
              <w:bottom w:val="single" w:color="auto" w:sz="4" w:space="0"/>
              <w:right w:val="single" w:color="auto" w:sz="4" w:space="0"/>
            </w:tcBorders>
            <w:shd w:val="clear" w:color="000000" w:fill="FFFFFF"/>
            <w:vAlign w:val="center"/>
          </w:tcPr>
          <w:p w14:paraId="61B28E6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全长约81公里，其中：街口至深渡段约40公里，深渡至雄村段约41公里，改建现有公路。</w:t>
            </w:r>
          </w:p>
        </w:tc>
        <w:tc>
          <w:tcPr>
            <w:tcW w:w="1069" w:type="dxa"/>
            <w:tcBorders>
              <w:top w:val="nil"/>
              <w:left w:val="nil"/>
              <w:bottom w:val="single" w:color="auto" w:sz="4" w:space="0"/>
              <w:right w:val="single" w:color="auto" w:sz="4" w:space="0"/>
            </w:tcBorders>
            <w:shd w:val="clear" w:color="000000" w:fill="FFFFFF"/>
            <w:vAlign w:val="center"/>
          </w:tcPr>
          <w:p w14:paraId="2548E0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54000</w:t>
            </w:r>
          </w:p>
        </w:tc>
        <w:tc>
          <w:tcPr>
            <w:tcW w:w="1154" w:type="dxa"/>
            <w:tcBorders>
              <w:top w:val="nil"/>
              <w:left w:val="nil"/>
              <w:bottom w:val="single" w:color="auto" w:sz="4" w:space="0"/>
              <w:right w:val="single" w:color="auto" w:sz="4" w:space="0"/>
            </w:tcBorders>
            <w:shd w:val="clear" w:color="000000" w:fill="FFFFFF"/>
            <w:vAlign w:val="center"/>
          </w:tcPr>
          <w:p w14:paraId="42EA48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1CFADF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A0CAE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交通运输局</w:t>
            </w:r>
          </w:p>
        </w:tc>
        <w:tc>
          <w:tcPr>
            <w:tcW w:w="1189" w:type="dxa"/>
            <w:tcBorders>
              <w:top w:val="nil"/>
              <w:left w:val="nil"/>
              <w:bottom w:val="single" w:color="auto" w:sz="4" w:space="0"/>
              <w:right w:val="single" w:color="auto" w:sz="4" w:space="0"/>
            </w:tcBorders>
            <w:shd w:val="clear" w:color="000000" w:fill="FFFFFF"/>
            <w:vAlign w:val="center"/>
          </w:tcPr>
          <w:p w14:paraId="61E24D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57D309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3003EEB">
        <w:tblPrEx>
          <w:tblCellMar>
            <w:top w:w="0" w:type="dxa"/>
            <w:left w:w="108" w:type="dxa"/>
            <w:bottom w:w="0" w:type="dxa"/>
            <w:right w:w="108" w:type="dxa"/>
          </w:tblCellMar>
        </w:tblPrEx>
        <w:trPr>
          <w:trHeight w:val="16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F3EBB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hint="eastAsia" w:ascii="Times New Roman" w:hAnsi="Times New Roman" w:cs="Times New Roman"/>
                <w:color w:val="000000"/>
                <w:kern w:val="0"/>
                <w:sz w:val="21"/>
                <w:szCs w:val="21"/>
              </w:rPr>
              <w:t>89</w:t>
            </w:r>
          </w:p>
        </w:tc>
        <w:tc>
          <w:tcPr>
            <w:tcW w:w="1843" w:type="dxa"/>
            <w:tcBorders>
              <w:top w:val="nil"/>
              <w:left w:val="nil"/>
              <w:bottom w:val="single" w:color="auto" w:sz="4" w:space="0"/>
              <w:right w:val="single" w:color="auto" w:sz="4" w:space="0"/>
            </w:tcBorders>
            <w:shd w:val="clear" w:color="000000" w:fill="FFFFFF"/>
            <w:vAlign w:val="center"/>
          </w:tcPr>
          <w:p w14:paraId="685B5D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歙县健奥体育广场</w:t>
            </w:r>
          </w:p>
        </w:tc>
        <w:tc>
          <w:tcPr>
            <w:tcW w:w="1078" w:type="dxa"/>
            <w:tcBorders>
              <w:top w:val="nil"/>
              <w:left w:val="nil"/>
              <w:bottom w:val="single" w:color="auto" w:sz="4" w:space="0"/>
              <w:right w:val="single" w:color="auto" w:sz="4" w:space="0"/>
            </w:tcBorders>
            <w:shd w:val="clear" w:color="000000" w:fill="FFFFFF"/>
            <w:vAlign w:val="center"/>
          </w:tcPr>
          <w:p w14:paraId="79497FE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2E866BB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健华农林科技发展有限公司和歙县农业发展银行的厂房及办公楼予以改造，主要建设内容：新建休闲运动管理服务大楼、8泳道的标准游泳池、亲子水上游乐设施及综合停车设施，改造1800平方米的羽毛球、乒乓球馆、健身活动中心，及配套设施建设</w:t>
            </w:r>
          </w:p>
        </w:tc>
        <w:tc>
          <w:tcPr>
            <w:tcW w:w="1069" w:type="dxa"/>
            <w:tcBorders>
              <w:top w:val="nil"/>
              <w:left w:val="nil"/>
              <w:bottom w:val="single" w:color="auto" w:sz="4" w:space="0"/>
              <w:right w:val="single" w:color="auto" w:sz="4" w:space="0"/>
            </w:tcBorders>
            <w:shd w:val="clear" w:color="000000" w:fill="FFFFFF"/>
            <w:vAlign w:val="center"/>
          </w:tcPr>
          <w:p w14:paraId="1EF496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12900</w:t>
            </w:r>
          </w:p>
        </w:tc>
        <w:tc>
          <w:tcPr>
            <w:tcW w:w="1154" w:type="dxa"/>
            <w:tcBorders>
              <w:top w:val="nil"/>
              <w:left w:val="nil"/>
              <w:bottom w:val="single" w:color="auto" w:sz="4" w:space="0"/>
              <w:right w:val="single" w:color="auto" w:sz="4" w:space="0"/>
            </w:tcBorders>
            <w:shd w:val="clear" w:color="000000" w:fill="FFFFFF"/>
            <w:vAlign w:val="center"/>
          </w:tcPr>
          <w:p w14:paraId="037BE21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07C74C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74149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开发区管委会</w:t>
            </w:r>
          </w:p>
        </w:tc>
        <w:tc>
          <w:tcPr>
            <w:tcW w:w="1189" w:type="dxa"/>
            <w:tcBorders>
              <w:top w:val="nil"/>
              <w:left w:val="nil"/>
              <w:bottom w:val="single" w:color="auto" w:sz="4" w:space="0"/>
              <w:right w:val="single" w:color="auto" w:sz="4" w:space="0"/>
            </w:tcBorders>
            <w:shd w:val="clear" w:color="000000" w:fill="FFFFFF"/>
            <w:vAlign w:val="center"/>
          </w:tcPr>
          <w:p w14:paraId="64C8A4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392194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C3DC83A">
        <w:tblPrEx>
          <w:tblCellMar>
            <w:top w:w="0" w:type="dxa"/>
            <w:left w:w="108" w:type="dxa"/>
            <w:bottom w:w="0" w:type="dxa"/>
            <w:right w:w="108" w:type="dxa"/>
          </w:tblCellMar>
        </w:tblPrEx>
        <w:trPr>
          <w:trHeight w:val="208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CEED3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54F24D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黄山市歙县智慧体育中心及配套基础设施建设工程游泳馆项目</w:t>
            </w:r>
          </w:p>
        </w:tc>
        <w:tc>
          <w:tcPr>
            <w:tcW w:w="1078" w:type="dxa"/>
            <w:tcBorders>
              <w:top w:val="nil"/>
              <w:left w:val="nil"/>
              <w:bottom w:val="single" w:color="auto" w:sz="4" w:space="0"/>
              <w:right w:val="single" w:color="auto" w:sz="4" w:space="0"/>
            </w:tcBorders>
            <w:shd w:val="clear" w:color="000000" w:fill="FFFFFF"/>
            <w:vAlign w:val="center"/>
          </w:tcPr>
          <w:p w14:paraId="02476A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48286EE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工程位于歙州广场C区，门球场东侧，练江夜市西侧，总建筑面积5999 m2，地上建筑面积4979m2，地下建筑面积 1020 m2。项目建设内容为：成人标准游泳池、训练游泳池、看台和主席台、设备用房、办公管理用房、室内电力系统、照明系统、消防电气系统及净化系统、室外道路广场工程等附属配套设施。</w:t>
            </w:r>
          </w:p>
        </w:tc>
        <w:tc>
          <w:tcPr>
            <w:tcW w:w="1069" w:type="dxa"/>
            <w:tcBorders>
              <w:top w:val="nil"/>
              <w:left w:val="nil"/>
              <w:bottom w:val="single" w:color="auto" w:sz="4" w:space="0"/>
              <w:right w:val="single" w:color="auto" w:sz="4" w:space="0"/>
            </w:tcBorders>
            <w:shd w:val="clear" w:color="000000" w:fill="FFFFFF"/>
            <w:vAlign w:val="center"/>
          </w:tcPr>
          <w:p w14:paraId="128516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9000</w:t>
            </w:r>
          </w:p>
        </w:tc>
        <w:tc>
          <w:tcPr>
            <w:tcW w:w="1154" w:type="dxa"/>
            <w:tcBorders>
              <w:top w:val="nil"/>
              <w:left w:val="nil"/>
              <w:bottom w:val="single" w:color="auto" w:sz="4" w:space="0"/>
              <w:right w:val="single" w:color="auto" w:sz="4" w:space="0"/>
            </w:tcBorders>
            <w:shd w:val="clear" w:color="000000" w:fill="FFFFFF"/>
            <w:vAlign w:val="center"/>
          </w:tcPr>
          <w:p w14:paraId="6C3989A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3240E9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79608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530B7A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CD778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086DBA8">
        <w:tblPrEx>
          <w:tblCellMar>
            <w:top w:w="0" w:type="dxa"/>
            <w:left w:w="108" w:type="dxa"/>
            <w:bottom w:w="0" w:type="dxa"/>
            <w:right w:w="108" w:type="dxa"/>
          </w:tblCellMar>
        </w:tblPrEx>
        <w:trPr>
          <w:trHeight w:val="18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1B10F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325BF9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户外运动小镇</w:t>
            </w:r>
          </w:p>
        </w:tc>
        <w:tc>
          <w:tcPr>
            <w:tcW w:w="1078" w:type="dxa"/>
            <w:tcBorders>
              <w:top w:val="nil"/>
              <w:left w:val="nil"/>
              <w:bottom w:val="single" w:color="auto" w:sz="4" w:space="0"/>
              <w:right w:val="single" w:color="auto" w:sz="4" w:space="0"/>
            </w:tcBorders>
            <w:shd w:val="clear" w:color="000000" w:fill="FFFFFF"/>
            <w:vAlign w:val="center"/>
          </w:tcPr>
          <w:p w14:paraId="6F74AC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祁门县箬坑乡</w:t>
            </w:r>
          </w:p>
        </w:tc>
        <w:tc>
          <w:tcPr>
            <w:tcW w:w="4211" w:type="dxa"/>
            <w:tcBorders>
              <w:top w:val="nil"/>
              <w:left w:val="nil"/>
              <w:bottom w:val="single" w:color="auto" w:sz="4" w:space="0"/>
              <w:right w:val="single" w:color="auto" w:sz="4" w:space="0"/>
            </w:tcBorders>
            <w:shd w:val="clear" w:color="000000" w:fill="FFFFFF"/>
            <w:vAlign w:val="center"/>
          </w:tcPr>
          <w:p w14:paraId="6ED787A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五一桥至下汪、杨村的旅游公路，牯牛降机车自驾风景道，历溪大峡谷登攀项目，箬坑乡石舜村民宿群，建设黄山168大本营基础设施，马口石舜庄园旅游项目的拓展，冯家顶民宿、越野步道的拓展，徽池古道与七彩玉谷栈道修复，户外小镇体育智能化设施</w:t>
            </w:r>
          </w:p>
        </w:tc>
        <w:tc>
          <w:tcPr>
            <w:tcW w:w="1069" w:type="dxa"/>
            <w:tcBorders>
              <w:top w:val="nil"/>
              <w:left w:val="nil"/>
              <w:bottom w:val="single" w:color="auto" w:sz="4" w:space="0"/>
              <w:right w:val="single" w:color="auto" w:sz="4" w:space="0"/>
            </w:tcBorders>
            <w:shd w:val="clear" w:color="000000" w:fill="FFFFFF"/>
            <w:vAlign w:val="center"/>
          </w:tcPr>
          <w:p w14:paraId="21A176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150000</w:t>
            </w:r>
          </w:p>
        </w:tc>
        <w:tc>
          <w:tcPr>
            <w:tcW w:w="1154" w:type="dxa"/>
            <w:tcBorders>
              <w:top w:val="nil"/>
              <w:left w:val="nil"/>
              <w:bottom w:val="single" w:color="auto" w:sz="4" w:space="0"/>
              <w:right w:val="single" w:color="auto" w:sz="4" w:space="0"/>
            </w:tcBorders>
            <w:shd w:val="clear" w:color="000000" w:fill="FFFFFF"/>
            <w:vAlign w:val="center"/>
          </w:tcPr>
          <w:p w14:paraId="5DDCD9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0631C9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5171A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祁门县文旅体局</w:t>
            </w:r>
          </w:p>
        </w:tc>
        <w:tc>
          <w:tcPr>
            <w:tcW w:w="1189" w:type="dxa"/>
            <w:tcBorders>
              <w:top w:val="nil"/>
              <w:left w:val="nil"/>
              <w:bottom w:val="single" w:color="auto" w:sz="4" w:space="0"/>
              <w:right w:val="single" w:color="auto" w:sz="4" w:space="0"/>
            </w:tcBorders>
            <w:shd w:val="clear" w:color="000000" w:fill="FFFFFF"/>
            <w:vAlign w:val="center"/>
          </w:tcPr>
          <w:p w14:paraId="0FD562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2209E2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30D33114">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78573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176C86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穿越黄山徒步线路打造</w:t>
            </w:r>
          </w:p>
        </w:tc>
        <w:tc>
          <w:tcPr>
            <w:tcW w:w="1078" w:type="dxa"/>
            <w:tcBorders>
              <w:top w:val="nil"/>
              <w:left w:val="nil"/>
              <w:bottom w:val="single" w:color="auto" w:sz="4" w:space="0"/>
              <w:right w:val="single" w:color="auto" w:sz="4" w:space="0"/>
            </w:tcBorders>
            <w:shd w:val="clear" w:color="000000" w:fill="FFFFFF"/>
            <w:vAlign w:val="center"/>
          </w:tcPr>
          <w:p w14:paraId="006ED7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风景区周边</w:t>
            </w:r>
          </w:p>
        </w:tc>
        <w:tc>
          <w:tcPr>
            <w:tcW w:w="4211" w:type="dxa"/>
            <w:tcBorders>
              <w:top w:val="nil"/>
              <w:left w:val="nil"/>
              <w:bottom w:val="single" w:color="auto" w:sz="4" w:space="0"/>
              <w:right w:val="single" w:color="auto" w:sz="4" w:space="0"/>
            </w:tcBorders>
            <w:shd w:val="clear" w:color="000000" w:fill="FFFFFF"/>
            <w:vAlign w:val="center"/>
          </w:tcPr>
          <w:p w14:paraId="4CE5C50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对标法国环勃朗峰徒步道，依托黄山景区到宏村的徽州古道，打造“穿越黄山、行走双遗”的国内最佳徒步线；项目全长约120公里，主要包括徒步道贯通及综合配套服务点建设。</w:t>
            </w:r>
          </w:p>
        </w:tc>
        <w:tc>
          <w:tcPr>
            <w:tcW w:w="1069" w:type="dxa"/>
            <w:tcBorders>
              <w:top w:val="nil"/>
              <w:left w:val="nil"/>
              <w:bottom w:val="single" w:color="auto" w:sz="4" w:space="0"/>
              <w:right w:val="single" w:color="auto" w:sz="4" w:space="0"/>
            </w:tcBorders>
            <w:shd w:val="clear" w:color="000000" w:fill="FFFFFF"/>
            <w:vAlign w:val="center"/>
          </w:tcPr>
          <w:p w14:paraId="4A197D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48A6D6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2024-2025</w:t>
            </w:r>
          </w:p>
        </w:tc>
        <w:tc>
          <w:tcPr>
            <w:tcW w:w="1276" w:type="dxa"/>
            <w:tcBorders>
              <w:top w:val="nil"/>
              <w:left w:val="nil"/>
              <w:bottom w:val="single" w:color="auto" w:sz="4" w:space="0"/>
              <w:right w:val="single" w:color="auto" w:sz="4" w:space="0"/>
            </w:tcBorders>
            <w:shd w:val="clear" w:color="000000" w:fill="FFFFFF"/>
            <w:vAlign w:val="center"/>
          </w:tcPr>
          <w:p w14:paraId="46EE88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A3E9C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2ACE42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5EAD37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7F65DBF">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4FB637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五</w:t>
            </w:r>
          </w:p>
        </w:tc>
        <w:tc>
          <w:tcPr>
            <w:tcW w:w="1843" w:type="dxa"/>
            <w:tcBorders>
              <w:top w:val="nil"/>
              <w:left w:val="nil"/>
              <w:bottom w:val="single" w:color="auto" w:sz="4" w:space="0"/>
              <w:right w:val="single" w:color="auto" w:sz="4" w:space="0"/>
            </w:tcBorders>
            <w:shd w:val="clear" w:color="000000" w:fill="FFFFFF"/>
            <w:vAlign w:val="center"/>
          </w:tcPr>
          <w:p w14:paraId="3FF8B4DD">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科技服务</w:t>
            </w:r>
          </w:p>
        </w:tc>
        <w:tc>
          <w:tcPr>
            <w:tcW w:w="1078" w:type="dxa"/>
            <w:tcBorders>
              <w:top w:val="nil"/>
              <w:left w:val="nil"/>
              <w:bottom w:val="single" w:color="auto" w:sz="4" w:space="0"/>
              <w:right w:val="single" w:color="auto" w:sz="4" w:space="0"/>
            </w:tcBorders>
            <w:shd w:val="clear" w:color="000000" w:fill="FFFFFF"/>
            <w:vAlign w:val="center"/>
          </w:tcPr>
          <w:p w14:paraId="67D75A08">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28AC06D0">
            <w:pPr>
              <w:widowControl/>
              <w:spacing w:line="300" w:lineRule="exact"/>
              <w:ind w:firstLine="0" w:firstLineChars="0"/>
              <w:jc w:val="left"/>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3</w:t>
            </w:r>
          </w:p>
        </w:tc>
        <w:tc>
          <w:tcPr>
            <w:tcW w:w="1069" w:type="dxa"/>
            <w:tcBorders>
              <w:top w:val="nil"/>
              <w:left w:val="nil"/>
              <w:bottom w:val="single" w:color="auto" w:sz="4" w:space="0"/>
              <w:right w:val="single" w:color="auto" w:sz="4" w:space="0"/>
            </w:tcBorders>
            <w:shd w:val="clear" w:color="000000" w:fill="FFFFFF"/>
            <w:vAlign w:val="center"/>
          </w:tcPr>
          <w:p w14:paraId="53C70B5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162000</w:t>
            </w:r>
          </w:p>
        </w:tc>
        <w:tc>
          <w:tcPr>
            <w:tcW w:w="1154" w:type="dxa"/>
            <w:tcBorders>
              <w:top w:val="nil"/>
              <w:left w:val="nil"/>
              <w:bottom w:val="single" w:color="auto" w:sz="4" w:space="0"/>
              <w:right w:val="single" w:color="auto" w:sz="4" w:space="0"/>
            </w:tcBorders>
            <w:shd w:val="clear" w:color="000000" w:fill="FFFFFF"/>
            <w:vAlign w:val="center"/>
          </w:tcPr>
          <w:p w14:paraId="2C583D2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42CDEDC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013DA1D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75CF630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790DB36B">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137DE8FB">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B9200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088677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恒将智慧科技园</w:t>
            </w:r>
          </w:p>
        </w:tc>
        <w:tc>
          <w:tcPr>
            <w:tcW w:w="1078" w:type="dxa"/>
            <w:tcBorders>
              <w:top w:val="nil"/>
              <w:left w:val="nil"/>
              <w:bottom w:val="single" w:color="auto" w:sz="4" w:space="0"/>
              <w:right w:val="single" w:color="auto" w:sz="4" w:space="0"/>
            </w:tcBorders>
            <w:shd w:val="clear" w:color="000000" w:fill="FFFFFF"/>
            <w:vAlign w:val="center"/>
          </w:tcPr>
          <w:p w14:paraId="644E56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107C348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位于东至皖赣铁路，西至二环路，南育七路，北至富资路，规划用地约160亩，投资建设恒将智慧科技园，主要建设生态办公楼，并辅以多层、高层办公楼、soho办公及配套住宅、商业服务设施</w:t>
            </w:r>
          </w:p>
        </w:tc>
        <w:tc>
          <w:tcPr>
            <w:tcW w:w="1069" w:type="dxa"/>
            <w:tcBorders>
              <w:top w:val="nil"/>
              <w:left w:val="nil"/>
              <w:bottom w:val="single" w:color="auto" w:sz="4" w:space="0"/>
              <w:right w:val="single" w:color="auto" w:sz="4" w:space="0"/>
            </w:tcBorders>
            <w:shd w:val="clear" w:color="000000" w:fill="FFFFFF"/>
            <w:vAlign w:val="center"/>
          </w:tcPr>
          <w:p w14:paraId="4BDE99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120000</w:t>
            </w:r>
          </w:p>
        </w:tc>
        <w:tc>
          <w:tcPr>
            <w:tcW w:w="1154" w:type="dxa"/>
            <w:tcBorders>
              <w:top w:val="nil"/>
              <w:left w:val="nil"/>
              <w:bottom w:val="single" w:color="auto" w:sz="4" w:space="0"/>
              <w:right w:val="single" w:color="auto" w:sz="4" w:space="0"/>
            </w:tcBorders>
            <w:shd w:val="clear" w:color="000000" w:fill="FFFFFF"/>
            <w:vAlign w:val="center"/>
          </w:tcPr>
          <w:p w14:paraId="44DA152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9CF49C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4A8C4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投资促进局</w:t>
            </w:r>
          </w:p>
        </w:tc>
        <w:tc>
          <w:tcPr>
            <w:tcW w:w="1189" w:type="dxa"/>
            <w:tcBorders>
              <w:top w:val="nil"/>
              <w:left w:val="nil"/>
              <w:bottom w:val="single" w:color="auto" w:sz="4" w:space="0"/>
              <w:right w:val="single" w:color="auto" w:sz="4" w:space="0"/>
            </w:tcBorders>
            <w:shd w:val="clear" w:color="000000" w:fill="FFFFFF"/>
            <w:vAlign w:val="center"/>
          </w:tcPr>
          <w:p w14:paraId="6726E1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158577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CD349B2">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7BB2F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01C03CED">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金东新材料科技服务中心项目</w:t>
            </w:r>
          </w:p>
        </w:tc>
        <w:tc>
          <w:tcPr>
            <w:tcW w:w="1078" w:type="dxa"/>
            <w:tcBorders>
              <w:top w:val="nil"/>
              <w:left w:val="nil"/>
              <w:bottom w:val="single" w:color="auto" w:sz="4" w:space="0"/>
              <w:right w:val="single" w:color="auto" w:sz="4" w:space="0"/>
            </w:tcBorders>
            <w:shd w:val="clear" w:color="000000" w:fill="FFFFFF"/>
            <w:vAlign w:val="center"/>
          </w:tcPr>
          <w:p w14:paraId="449556F9">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祁门县开发区</w:t>
            </w:r>
          </w:p>
        </w:tc>
        <w:tc>
          <w:tcPr>
            <w:tcW w:w="4211" w:type="dxa"/>
            <w:tcBorders>
              <w:top w:val="nil"/>
              <w:left w:val="nil"/>
              <w:bottom w:val="single" w:color="auto" w:sz="4" w:space="0"/>
              <w:right w:val="single" w:color="auto" w:sz="4" w:space="0"/>
            </w:tcBorders>
            <w:shd w:val="clear" w:color="000000" w:fill="FFFFFF"/>
            <w:vAlign w:val="center"/>
          </w:tcPr>
          <w:p w14:paraId="5DB0AC53">
            <w:pPr>
              <w:widowControl/>
              <w:spacing w:line="30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占地面积15亩，建设检验检测中心、技术研发转化中心、表面处理车间、污水处理站、储运仓库、3层框架结构生产厂房及配套公用工程设施</w:t>
            </w:r>
          </w:p>
        </w:tc>
        <w:tc>
          <w:tcPr>
            <w:tcW w:w="1069" w:type="dxa"/>
            <w:tcBorders>
              <w:top w:val="nil"/>
              <w:left w:val="nil"/>
              <w:bottom w:val="single" w:color="auto" w:sz="4" w:space="0"/>
              <w:right w:val="single" w:color="auto" w:sz="4" w:space="0"/>
            </w:tcBorders>
            <w:shd w:val="clear" w:color="000000" w:fill="FFFFFF"/>
            <w:vAlign w:val="center"/>
          </w:tcPr>
          <w:p w14:paraId="325EBEC3">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6000</w:t>
            </w:r>
          </w:p>
        </w:tc>
        <w:tc>
          <w:tcPr>
            <w:tcW w:w="1154" w:type="dxa"/>
            <w:tcBorders>
              <w:top w:val="nil"/>
              <w:left w:val="nil"/>
              <w:bottom w:val="single" w:color="auto" w:sz="4" w:space="0"/>
              <w:right w:val="single" w:color="auto" w:sz="4" w:space="0"/>
            </w:tcBorders>
            <w:shd w:val="clear" w:color="000000" w:fill="FFFFFF"/>
            <w:vAlign w:val="center"/>
          </w:tcPr>
          <w:p w14:paraId="4A6817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6F2D9D6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B83F6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祁门经济开发区管委会</w:t>
            </w:r>
          </w:p>
        </w:tc>
        <w:tc>
          <w:tcPr>
            <w:tcW w:w="1189" w:type="dxa"/>
            <w:tcBorders>
              <w:top w:val="nil"/>
              <w:left w:val="nil"/>
              <w:bottom w:val="single" w:color="auto" w:sz="4" w:space="0"/>
              <w:right w:val="single" w:color="auto" w:sz="4" w:space="0"/>
            </w:tcBorders>
            <w:shd w:val="clear" w:color="000000" w:fill="FFFFFF"/>
            <w:vAlign w:val="center"/>
          </w:tcPr>
          <w:p w14:paraId="34E5F4F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567E3F8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1F277B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F123A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3421EF15">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新型电子元器件科创基地建设</w:t>
            </w:r>
          </w:p>
        </w:tc>
        <w:tc>
          <w:tcPr>
            <w:tcW w:w="1078" w:type="dxa"/>
            <w:tcBorders>
              <w:top w:val="nil"/>
              <w:left w:val="nil"/>
              <w:bottom w:val="single" w:color="auto" w:sz="4" w:space="0"/>
              <w:right w:val="single" w:color="auto" w:sz="4" w:space="0"/>
            </w:tcBorders>
            <w:shd w:val="clear" w:color="000000" w:fill="FFFFFF"/>
            <w:vAlign w:val="center"/>
          </w:tcPr>
          <w:p w14:paraId="1F2FF6AF">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祁门县开发区</w:t>
            </w:r>
          </w:p>
        </w:tc>
        <w:tc>
          <w:tcPr>
            <w:tcW w:w="4211" w:type="dxa"/>
            <w:tcBorders>
              <w:top w:val="nil"/>
              <w:left w:val="nil"/>
              <w:bottom w:val="single" w:color="auto" w:sz="4" w:space="0"/>
              <w:right w:val="single" w:color="auto" w:sz="4" w:space="0"/>
            </w:tcBorders>
            <w:shd w:val="clear" w:color="000000" w:fill="FFFFFF"/>
            <w:vAlign w:val="center"/>
          </w:tcPr>
          <w:p w14:paraId="512791B9">
            <w:pPr>
              <w:widowControl/>
              <w:spacing w:line="30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选址于县经开区，占地86.9亩，总建筑面积8.15万</w:t>
            </w:r>
            <w:r>
              <w:rPr>
                <w:rFonts w:hint="eastAsia" w:ascii="Segoe UI Symbol" w:hAnsi="Segoe UI Symbol" w:eastAsia="Segoe UI Symbol" w:cs="Segoe UI Symbol"/>
                <w:kern w:val="0"/>
                <w:sz w:val="21"/>
                <w:szCs w:val="21"/>
              </w:rPr>
              <w:t>㎡</w:t>
            </w:r>
            <w:r>
              <w:rPr>
                <w:rFonts w:hint="eastAsia" w:ascii="仿宋_GB2312" w:hAnsi="仿宋_GB2312" w:cs="仿宋_GB2312"/>
                <w:kern w:val="0"/>
                <w:sz w:val="21"/>
                <w:szCs w:val="21"/>
              </w:rPr>
              <w:t>，新建高端晶圆芯片科研中心、高端制造；交易展示及大数据服务平台、标准化厂房；大学生创新实践基地、电子信息产业孵化器，科技扶贫创业中心等，配套路网、停车场等基础设施</w:t>
            </w:r>
          </w:p>
        </w:tc>
        <w:tc>
          <w:tcPr>
            <w:tcW w:w="1069" w:type="dxa"/>
            <w:tcBorders>
              <w:top w:val="nil"/>
              <w:left w:val="nil"/>
              <w:bottom w:val="single" w:color="auto" w:sz="4" w:space="0"/>
              <w:right w:val="single" w:color="auto" w:sz="4" w:space="0"/>
            </w:tcBorders>
            <w:shd w:val="clear" w:color="000000" w:fill="FFFFFF"/>
            <w:vAlign w:val="center"/>
          </w:tcPr>
          <w:p w14:paraId="746A0A9A">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36000</w:t>
            </w:r>
          </w:p>
        </w:tc>
        <w:tc>
          <w:tcPr>
            <w:tcW w:w="1154" w:type="dxa"/>
            <w:tcBorders>
              <w:top w:val="nil"/>
              <w:left w:val="nil"/>
              <w:bottom w:val="single" w:color="auto" w:sz="4" w:space="0"/>
              <w:right w:val="single" w:color="auto" w:sz="4" w:space="0"/>
            </w:tcBorders>
            <w:shd w:val="clear" w:color="000000" w:fill="FFFFFF"/>
            <w:vAlign w:val="center"/>
          </w:tcPr>
          <w:p w14:paraId="7E973C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374276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36DF8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祁门经济开发区管委会</w:t>
            </w:r>
          </w:p>
        </w:tc>
        <w:tc>
          <w:tcPr>
            <w:tcW w:w="1189" w:type="dxa"/>
            <w:tcBorders>
              <w:top w:val="nil"/>
              <w:left w:val="nil"/>
              <w:bottom w:val="single" w:color="auto" w:sz="4" w:space="0"/>
              <w:right w:val="single" w:color="auto" w:sz="4" w:space="0"/>
            </w:tcBorders>
            <w:shd w:val="clear" w:color="000000" w:fill="FFFFFF"/>
            <w:vAlign w:val="center"/>
          </w:tcPr>
          <w:p w14:paraId="0C9AA6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33BF81D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F5D30FB">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076B22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六</w:t>
            </w:r>
          </w:p>
        </w:tc>
        <w:tc>
          <w:tcPr>
            <w:tcW w:w="1843" w:type="dxa"/>
            <w:tcBorders>
              <w:top w:val="nil"/>
              <w:left w:val="nil"/>
              <w:bottom w:val="single" w:color="auto" w:sz="4" w:space="0"/>
              <w:right w:val="single" w:color="auto" w:sz="4" w:space="0"/>
            </w:tcBorders>
            <w:shd w:val="clear" w:color="000000" w:fill="FFFFFF"/>
            <w:vAlign w:val="center"/>
          </w:tcPr>
          <w:p w14:paraId="2C5BDE5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数字经济</w:t>
            </w:r>
          </w:p>
        </w:tc>
        <w:tc>
          <w:tcPr>
            <w:tcW w:w="1078" w:type="dxa"/>
            <w:tcBorders>
              <w:top w:val="nil"/>
              <w:left w:val="nil"/>
              <w:bottom w:val="single" w:color="auto" w:sz="4" w:space="0"/>
              <w:right w:val="single" w:color="auto" w:sz="4" w:space="0"/>
            </w:tcBorders>
            <w:shd w:val="clear" w:color="000000" w:fill="FFFFFF"/>
            <w:vAlign w:val="center"/>
          </w:tcPr>
          <w:p w14:paraId="61BD993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4C5D6D69">
            <w:pPr>
              <w:widowControl/>
              <w:spacing w:line="300" w:lineRule="exact"/>
              <w:ind w:firstLine="0" w:firstLineChars="0"/>
              <w:jc w:val="left"/>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15</w:t>
            </w:r>
          </w:p>
        </w:tc>
        <w:tc>
          <w:tcPr>
            <w:tcW w:w="1069" w:type="dxa"/>
            <w:tcBorders>
              <w:top w:val="nil"/>
              <w:left w:val="nil"/>
              <w:bottom w:val="single" w:color="auto" w:sz="4" w:space="0"/>
              <w:right w:val="single" w:color="auto" w:sz="4" w:space="0"/>
            </w:tcBorders>
            <w:shd w:val="clear" w:color="000000" w:fill="FFFFFF"/>
            <w:vAlign w:val="center"/>
          </w:tcPr>
          <w:p w14:paraId="54A7B4D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1195741</w:t>
            </w:r>
          </w:p>
        </w:tc>
        <w:tc>
          <w:tcPr>
            <w:tcW w:w="1154" w:type="dxa"/>
            <w:tcBorders>
              <w:top w:val="nil"/>
              <w:left w:val="nil"/>
              <w:bottom w:val="single" w:color="auto" w:sz="4" w:space="0"/>
              <w:right w:val="single" w:color="auto" w:sz="4" w:space="0"/>
            </w:tcBorders>
            <w:shd w:val="clear" w:color="000000" w:fill="FFFFFF"/>
            <w:vAlign w:val="center"/>
          </w:tcPr>
          <w:p w14:paraId="527CD17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3579A83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1801FCD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0263F64E">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2E9030E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47F68CF4">
        <w:tblPrEx>
          <w:tblCellMar>
            <w:top w:w="0" w:type="dxa"/>
            <w:left w:w="108" w:type="dxa"/>
            <w:bottom w:w="0" w:type="dxa"/>
            <w:right w:w="108" w:type="dxa"/>
          </w:tblCellMar>
        </w:tblPrEx>
        <w:trPr>
          <w:trHeight w:val="20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A7644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48B2DD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黄山市歙县乡村振兴——数字茶菊基地建设工程项目</w:t>
            </w:r>
          </w:p>
        </w:tc>
        <w:tc>
          <w:tcPr>
            <w:tcW w:w="1078" w:type="dxa"/>
            <w:tcBorders>
              <w:top w:val="nil"/>
              <w:left w:val="nil"/>
              <w:bottom w:val="single" w:color="auto" w:sz="4" w:space="0"/>
              <w:right w:val="single" w:color="auto" w:sz="4" w:space="0"/>
            </w:tcBorders>
            <w:shd w:val="clear" w:color="000000" w:fill="FFFFFF"/>
            <w:vAlign w:val="center"/>
          </w:tcPr>
          <w:p w14:paraId="047C5C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歙县富</w:t>
            </w:r>
            <w:r>
              <w:rPr>
                <w:rFonts w:hint="eastAsia" w:ascii="微软雅黑" w:hAnsi="微软雅黑" w:eastAsia="微软雅黑" w:cs="微软雅黑"/>
                <w:color w:val="000000"/>
                <w:kern w:val="0"/>
                <w:sz w:val="21"/>
                <w:szCs w:val="21"/>
              </w:rPr>
              <w:t>堨</w:t>
            </w:r>
            <w:r>
              <w:rPr>
                <w:rFonts w:hint="eastAsia" w:ascii="仿宋_GB2312" w:hAnsi="仿宋_GB2312" w:cs="仿宋_GB2312"/>
                <w:color w:val="000000"/>
                <w:kern w:val="0"/>
                <w:sz w:val="21"/>
                <w:szCs w:val="21"/>
              </w:rPr>
              <w:t>园艺场及周边乡镇</w:t>
            </w:r>
          </w:p>
        </w:tc>
        <w:tc>
          <w:tcPr>
            <w:tcW w:w="4211" w:type="dxa"/>
            <w:tcBorders>
              <w:top w:val="nil"/>
              <w:left w:val="nil"/>
              <w:bottom w:val="single" w:color="auto" w:sz="4" w:space="0"/>
              <w:right w:val="single" w:color="auto" w:sz="4" w:space="0"/>
            </w:tcBorders>
            <w:shd w:val="clear" w:color="000000" w:fill="FFFFFF"/>
            <w:vAlign w:val="center"/>
          </w:tcPr>
          <w:p w14:paraId="05394EF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包括数字歙茶种植园、数字贡菊种植园及茶菊交易基地工程。数字歙茶种植园占地3000亩，其中种植区包括生态茶园、元宇宙茶园，同时新建建筑面积4900平方米；数字贡菊种植园占地500亩，建设贡菊种植区，新建建筑面积2500平方米；茶菊交易基地工程占地97亩，总建筑面积80000平方米；同时建设相应配套工程。</w:t>
            </w:r>
          </w:p>
        </w:tc>
        <w:tc>
          <w:tcPr>
            <w:tcW w:w="1069" w:type="dxa"/>
            <w:tcBorders>
              <w:top w:val="nil"/>
              <w:left w:val="nil"/>
              <w:bottom w:val="single" w:color="auto" w:sz="4" w:space="0"/>
              <w:right w:val="single" w:color="auto" w:sz="4" w:space="0"/>
            </w:tcBorders>
            <w:shd w:val="clear" w:color="000000" w:fill="FFFFFF"/>
            <w:vAlign w:val="center"/>
          </w:tcPr>
          <w:p w14:paraId="58677D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32000</w:t>
            </w:r>
          </w:p>
        </w:tc>
        <w:tc>
          <w:tcPr>
            <w:tcW w:w="1154" w:type="dxa"/>
            <w:tcBorders>
              <w:top w:val="nil"/>
              <w:left w:val="nil"/>
              <w:bottom w:val="single" w:color="auto" w:sz="4" w:space="0"/>
              <w:right w:val="single" w:color="auto" w:sz="4" w:space="0"/>
            </w:tcBorders>
            <w:shd w:val="clear" w:color="000000" w:fill="FFFFFF"/>
            <w:vAlign w:val="center"/>
          </w:tcPr>
          <w:p w14:paraId="612EC5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668A16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0D78C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农业农村局</w:t>
            </w:r>
          </w:p>
        </w:tc>
        <w:tc>
          <w:tcPr>
            <w:tcW w:w="1189" w:type="dxa"/>
            <w:tcBorders>
              <w:top w:val="nil"/>
              <w:left w:val="nil"/>
              <w:bottom w:val="single" w:color="auto" w:sz="4" w:space="0"/>
              <w:right w:val="single" w:color="auto" w:sz="4" w:space="0"/>
            </w:tcBorders>
            <w:shd w:val="clear" w:color="000000" w:fill="FFFFFF"/>
            <w:vAlign w:val="center"/>
          </w:tcPr>
          <w:p w14:paraId="6933A1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农业农村局</w:t>
            </w:r>
          </w:p>
        </w:tc>
        <w:tc>
          <w:tcPr>
            <w:tcW w:w="760" w:type="dxa"/>
            <w:tcBorders>
              <w:top w:val="nil"/>
              <w:left w:val="nil"/>
              <w:bottom w:val="single" w:color="auto" w:sz="4" w:space="0"/>
              <w:right w:val="single" w:color="auto" w:sz="4" w:space="0"/>
            </w:tcBorders>
            <w:shd w:val="clear" w:color="000000" w:fill="FFFFFF"/>
            <w:vAlign w:val="center"/>
          </w:tcPr>
          <w:p w14:paraId="0D4C13F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5238036">
        <w:tblPrEx>
          <w:tblCellMar>
            <w:top w:w="0" w:type="dxa"/>
            <w:left w:w="108" w:type="dxa"/>
            <w:bottom w:w="0" w:type="dxa"/>
            <w:right w:w="108" w:type="dxa"/>
          </w:tblCellMar>
        </w:tblPrEx>
        <w:trPr>
          <w:trHeight w:val="145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4A2F4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707F60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中国银联（黄山）园区</w:t>
            </w:r>
          </w:p>
        </w:tc>
        <w:tc>
          <w:tcPr>
            <w:tcW w:w="1078" w:type="dxa"/>
            <w:tcBorders>
              <w:top w:val="nil"/>
              <w:left w:val="nil"/>
              <w:bottom w:val="single" w:color="auto" w:sz="4" w:space="0"/>
              <w:right w:val="single" w:color="auto" w:sz="4" w:space="0"/>
            </w:tcBorders>
            <w:shd w:val="clear" w:color="000000" w:fill="FFFFFF"/>
            <w:vAlign w:val="center"/>
          </w:tcPr>
          <w:p w14:paraId="5B57F9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3D37101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规划用地228.3亩，其中：首期用地150亩，总建筑面积约13.48万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，地下室工程约</w:t>
            </w:r>
            <w:r>
              <w:rPr>
                <w:rFonts w:ascii="Times New Roman" w:hAnsi="Times New Roman" w:cs="Times New Roman"/>
                <w:color w:val="000000"/>
                <w:kern w:val="0"/>
                <w:sz w:val="21"/>
                <w:szCs w:val="21"/>
              </w:rPr>
              <w:t>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，建设数据中心、</w:t>
            </w:r>
            <w:r>
              <w:rPr>
                <w:rFonts w:ascii="Times New Roman" w:hAnsi="Times New Roman" w:cs="Times New Roman"/>
                <w:color w:val="000000"/>
                <w:kern w:val="0"/>
                <w:sz w:val="21"/>
                <w:szCs w:val="21"/>
              </w:rPr>
              <w:t>ECC、能源中心、客服中心、综合业务和园区配套设施；按照2*24万KV供电规划，在园区内建设220KV变电站等</w:t>
            </w:r>
          </w:p>
        </w:tc>
        <w:tc>
          <w:tcPr>
            <w:tcW w:w="1069" w:type="dxa"/>
            <w:tcBorders>
              <w:top w:val="nil"/>
              <w:left w:val="nil"/>
              <w:bottom w:val="single" w:color="auto" w:sz="4" w:space="0"/>
              <w:right w:val="single" w:color="auto" w:sz="4" w:space="0"/>
            </w:tcBorders>
            <w:shd w:val="clear" w:color="000000" w:fill="FFFFFF"/>
            <w:vAlign w:val="center"/>
          </w:tcPr>
          <w:p w14:paraId="366C15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600000</w:t>
            </w:r>
          </w:p>
        </w:tc>
        <w:tc>
          <w:tcPr>
            <w:tcW w:w="1154" w:type="dxa"/>
            <w:tcBorders>
              <w:top w:val="nil"/>
              <w:left w:val="nil"/>
              <w:bottom w:val="single" w:color="auto" w:sz="4" w:space="0"/>
              <w:right w:val="single" w:color="auto" w:sz="4" w:space="0"/>
            </w:tcBorders>
            <w:shd w:val="clear" w:color="000000" w:fill="FFFFFF"/>
            <w:vAlign w:val="center"/>
          </w:tcPr>
          <w:p w14:paraId="428CC8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0CD18E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A3EC2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银联黄山园区开发有限公司</w:t>
            </w:r>
          </w:p>
        </w:tc>
        <w:tc>
          <w:tcPr>
            <w:tcW w:w="1189" w:type="dxa"/>
            <w:tcBorders>
              <w:top w:val="nil"/>
              <w:left w:val="nil"/>
              <w:bottom w:val="single" w:color="auto" w:sz="4" w:space="0"/>
              <w:right w:val="single" w:color="auto" w:sz="4" w:space="0"/>
            </w:tcBorders>
            <w:shd w:val="clear" w:color="000000" w:fill="FFFFFF"/>
            <w:vAlign w:val="center"/>
          </w:tcPr>
          <w:p w14:paraId="1189F0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3FCE41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52CE2C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58681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19</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37F9DD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黄山市软件信息园</w:t>
            </w:r>
          </w:p>
        </w:tc>
        <w:tc>
          <w:tcPr>
            <w:tcW w:w="1078" w:type="dxa"/>
            <w:tcBorders>
              <w:top w:val="nil"/>
              <w:left w:val="nil"/>
              <w:bottom w:val="single" w:color="auto" w:sz="4" w:space="0"/>
              <w:right w:val="single" w:color="auto" w:sz="4" w:space="0"/>
            </w:tcBorders>
            <w:shd w:val="clear" w:color="000000" w:fill="FFFFFF"/>
            <w:vAlign w:val="center"/>
          </w:tcPr>
          <w:p w14:paraId="5D4A98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17F0241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按照软件产业基础设施标准，对黄山中安科创城A#、B#楼及E#楼部分共约26800平方米区域进行装修，包括装饰装修、综合布线、智能化设备采购安装等。</w:t>
            </w:r>
          </w:p>
        </w:tc>
        <w:tc>
          <w:tcPr>
            <w:tcW w:w="1069" w:type="dxa"/>
            <w:tcBorders>
              <w:top w:val="nil"/>
              <w:left w:val="nil"/>
              <w:bottom w:val="single" w:color="auto" w:sz="4" w:space="0"/>
              <w:right w:val="single" w:color="auto" w:sz="4" w:space="0"/>
            </w:tcBorders>
            <w:shd w:val="clear" w:color="000000" w:fill="FFFFFF"/>
            <w:vAlign w:val="center"/>
          </w:tcPr>
          <w:p w14:paraId="583D79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7EDA54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40CABF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8200F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黄山文投创谷开发建设有限责任公司</w:t>
            </w:r>
          </w:p>
        </w:tc>
        <w:tc>
          <w:tcPr>
            <w:tcW w:w="1189" w:type="dxa"/>
            <w:tcBorders>
              <w:top w:val="nil"/>
              <w:left w:val="nil"/>
              <w:bottom w:val="single" w:color="auto" w:sz="4" w:space="0"/>
              <w:right w:val="single" w:color="auto" w:sz="4" w:space="0"/>
            </w:tcBorders>
            <w:shd w:val="clear" w:color="000000" w:fill="FFFFFF"/>
            <w:vAlign w:val="center"/>
          </w:tcPr>
          <w:p w14:paraId="75F9D9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760" w:type="dxa"/>
            <w:tcBorders>
              <w:top w:val="nil"/>
              <w:left w:val="nil"/>
              <w:bottom w:val="single" w:color="auto" w:sz="4" w:space="0"/>
              <w:right w:val="single" w:color="auto" w:sz="4" w:space="0"/>
            </w:tcBorders>
            <w:shd w:val="clear" w:color="000000" w:fill="FFFFFF"/>
            <w:vAlign w:val="center"/>
          </w:tcPr>
          <w:p w14:paraId="4F0402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98AA539">
        <w:tblPrEx>
          <w:tblCellMar>
            <w:top w:w="0" w:type="dxa"/>
            <w:left w:w="108" w:type="dxa"/>
            <w:bottom w:w="0" w:type="dxa"/>
            <w:right w:w="108" w:type="dxa"/>
          </w:tblCellMar>
        </w:tblPrEx>
        <w:trPr>
          <w:trHeight w:val="115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39CE5EB">
            <w:pPr>
              <w:widowControl/>
              <w:spacing w:line="300" w:lineRule="exact"/>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199</w:t>
            </w:r>
          </w:p>
        </w:tc>
        <w:tc>
          <w:tcPr>
            <w:tcW w:w="1843" w:type="dxa"/>
            <w:tcBorders>
              <w:top w:val="nil"/>
              <w:left w:val="nil"/>
              <w:bottom w:val="single" w:color="auto" w:sz="4" w:space="0"/>
              <w:right w:val="single" w:color="auto" w:sz="4" w:space="0"/>
            </w:tcBorders>
            <w:shd w:val="clear" w:color="000000" w:fill="FFFFFF"/>
            <w:vAlign w:val="center"/>
          </w:tcPr>
          <w:p w14:paraId="2DC0F4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新型智慧城市创新中心及产业数据中心</w:t>
            </w:r>
          </w:p>
        </w:tc>
        <w:tc>
          <w:tcPr>
            <w:tcW w:w="1078" w:type="dxa"/>
            <w:tcBorders>
              <w:top w:val="nil"/>
              <w:left w:val="nil"/>
              <w:bottom w:val="single" w:color="auto" w:sz="4" w:space="0"/>
              <w:right w:val="single" w:color="auto" w:sz="4" w:space="0"/>
            </w:tcBorders>
            <w:shd w:val="clear" w:color="000000" w:fill="FFFFFF"/>
            <w:vAlign w:val="center"/>
          </w:tcPr>
          <w:p w14:paraId="44A35E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011A40B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占地16亩，总建筑面积2.6万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，主要建设黄山市新型智慧城市创新中心、产业数据中心、黄山市安全环保智能化管理系统等</w:t>
            </w:r>
          </w:p>
        </w:tc>
        <w:tc>
          <w:tcPr>
            <w:tcW w:w="1069" w:type="dxa"/>
            <w:tcBorders>
              <w:top w:val="nil"/>
              <w:left w:val="nil"/>
              <w:bottom w:val="single" w:color="auto" w:sz="4" w:space="0"/>
              <w:right w:val="single" w:color="auto" w:sz="4" w:space="0"/>
            </w:tcBorders>
            <w:shd w:val="clear" w:color="000000" w:fill="FFFFFF"/>
            <w:vAlign w:val="center"/>
          </w:tcPr>
          <w:p w14:paraId="0756CC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40466</w:t>
            </w:r>
          </w:p>
        </w:tc>
        <w:tc>
          <w:tcPr>
            <w:tcW w:w="1154" w:type="dxa"/>
            <w:tcBorders>
              <w:top w:val="nil"/>
              <w:left w:val="nil"/>
              <w:bottom w:val="single" w:color="auto" w:sz="4" w:space="0"/>
              <w:right w:val="single" w:color="auto" w:sz="4" w:space="0"/>
            </w:tcBorders>
            <w:shd w:val="clear" w:color="000000" w:fill="FFFFFF"/>
            <w:vAlign w:val="center"/>
          </w:tcPr>
          <w:p w14:paraId="74C263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2DCEDE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4F959F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市数据资源局</w:t>
            </w:r>
          </w:p>
        </w:tc>
        <w:tc>
          <w:tcPr>
            <w:tcW w:w="1189" w:type="dxa"/>
            <w:tcBorders>
              <w:top w:val="nil"/>
              <w:left w:val="nil"/>
              <w:bottom w:val="single" w:color="auto" w:sz="4" w:space="0"/>
              <w:right w:val="single" w:color="auto" w:sz="4" w:space="0"/>
            </w:tcBorders>
            <w:shd w:val="clear" w:color="000000" w:fill="FFFFFF"/>
            <w:vAlign w:val="center"/>
          </w:tcPr>
          <w:p w14:paraId="725E10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760" w:type="dxa"/>
            <w:tcBorders>
              <w:top w:val="nil"/>
              <w:left w:val="nil"/>
              <w:bottom w:val="single" w:color="auto" w:sz="4" w:space="0"/>
              <w:right w:val="single" w:color="auto" w:sz="4" w:space="0"/>
            </w:tcBorders>
            <w:shd w:val="clear" w:color="000000" w:fill="FFFFFF"/>
            <w:vAlign w:val="center"/>
          </w:tcPr>
          <w:p w14:paraId="204CED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3D9C5F7">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67B48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12512A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中软生态软件产业园</w:t>
            </w:r>
          </w:p>
        </w:tc>
        <w:tc>
          <w:tcPr>
            <w:tcW w:w="1078" w:type="dxa"/>
            <w:tcBorders>
              <w:top w:val="nil"/>
              <w:left w:val="nil"/>
              <w:bottom w:val="single" w:color="auto" w:sz="4" w:space="0"/>
              <w:right w:val="single" w:color="auto" w:sz="4" w:space="0"/>
            </w:tcBorders>
            <w:shd w:val="clear" w:color="000000" w:fill="FFFFFF"/>
            <w:vAlign w:val="center"/>
          </w:tcPr>
          <w:p w14:paraId="546BCD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058B96C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占地约56.2亩，拟打造电子信息产业服务平台</w:t>
            </w:r>
          </w:p>
        </w:tc>
        <w:tc>
          <w:tcPr>
            <w:tcW w:w="1069" w:type="dxa"/>
            <w:tcBorders>
              <w:top w:val="nil"/>
              <w:left w:val="nil"/>
              <w:bottom w:val="single" w:color="auto" w:sz="4" w:space="0"/>
              <w:right w:val="single" w:color="auto" w:sz="4" w:space="0"/>
            </w:tcBorders>
            <w:shd w:val="clear" w:color="000000" w:fill="FFFFFF"/>
            <w:vAlign w:val="center"/>
          </w:tcPr>
          <w:p w14:paraId="04A2E4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35000</w:t>
            </w:r>
          </w:p>
        </w:tc>
        <w:tc>
          <w:tcPr>
            <w:tcW w:w="1154" w:type="dxa"/>
            <w:tcBorders>
              <w:top w:val="nil"/>
              <w:left w:val="nil"/>
              <w:bottom w:val="single" w:color="auto" w:sz="4" w:space="0"/>
              <w:right w:val="single" w:color="auto" w:sz="4" w:space="0"/>
            </w:tcBorders>
            <w:shd w:val="clear" w:color="000000" w:fill="FFFFFF"/>
            <w:vAlign w:val="center"/>
          </w:tcPr>
          <w:p w14:paraId="3B1546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287F07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37135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中软国际有限公司</w:t>
            </w:r>
          </w:p>
        </w:tc>
        <w:tc>
          <w:tcPr>
            <w:tcW w:w="1189" w:type="dxa"/>
            <w:tcBorders>
              <w:top w:val="nil"/>
              <w:left w:val="nil"/>
              <w:bottom w:val="single" w:color="auto" w:sz="4" w:space="0"/>
              <w:right w:val="single" w:color="auto" w:sz="4" w:space="0"/>
            </w:tcBorders>
            <w:shd w:val="clear" w:color="000000" w:fill="FFFFFF"/>
            <w:vAlign w:val="center"/>
          </w:tcPr>
          <w:p w14:paraId="17A70C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760" w:type="dxa"/>
            <w:tcBorders>
              <w:top w:val="nil"/>
              <w:left w:val="nil"/>
              <w:bottom w:val="single" w:color="auto" w:sz="4" w:space="0"/>
              <w:right w:val="single" w:color="auto" w:sz="4" w:space="0"/>
            </w:tcBorders>
            <w:shd w:val="clear" w:color="000000" w:fill="FFFFFF"/>
            <w:vAlign w:val="center"/>
          </w:tcPr>
          <w:p w14:paraId="2B3640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A124F4B">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3BAF9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3BFF8E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华贝服饰直播中心</w:t>
            </w:r>
          </w:p>
        </w:tc>
        <w:tc>
          <w:tcPr>
            <w:tcW w:w="1078" w:type="dxa"/>
            <w:tcBorders>
              <w:top w:val="nil"/>
              <w:left w:val="nil"/>
              <w:bottom w:val="single" w:color="auto" w:sz="4" w:space="0"/>
              <w:right w:val="single" w:color="auto" w:sz="4" w:space="0"/>
            </w:tcBorders>
            <w:shd w:val="clear" w:color="000000" w:fill="FFFFFF"/>
            <w:vAlign w:val="center"/>
          </w:tcPr>
          <w:p w14:paraId="3EF39C2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屯溪区九龙园区</w:t>
            </w:r>
          </w:p>
        </w:tc>
        <w:tc>
          <w:tcPr>
            <w:tcW w:w="4211" w:type="dxa"/>
            <w:tcBorders>
              <w:top w:val="nil"/>
              <w:left w:val="nil"/>
              <w:bottom w:val="single" w:color="auto" w:sz="4" w:space="0"/>
              <w:right w:val="single" w:color="auto" w:sz="4" w:space="0"/>
            </w:tcBorders>
            <w:shd w:val="clear" w:color="000000" w:fill="FFFFFF"/>
            <w:vAlign w:val="center"/>
          </w:tcPr>
          <w:p w14:paraId="1CD36FC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建筑面积1000</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，进行内部改造装饰，购置直播、配送等设备</w:t>
            </w:r>
            <w:r>
              <w:rPr>
                <w:rFonts w:ascii="Times New Roman" w:hAnsi="Times New Roman" w:cs="Times New Roman"/>
                <w:color w:val="000000"/>
                <w:kern w:val="0"/>
                <w:sz w:val="21"/>
                <w:szCs w:val="21"/>
              </w:rPr>
              <w:t>20余套，建设网络直播中心</w:t>
            </w:r>
          </w:p>
        </w:tc>
        <w:tc>
          <w:tcPr>
            <w:tcW w:w="1069" w:type="dxa"/>
            <w:tcBorders>
              <w:top w:val="nil"/>
              <w:left w:val="nil"/>
              <w:bottom w:val="single" w:color="auto" w:sz="4" w:space="0"/>
              <w:right w:val="single" w:color="auto" w:sz="4" w:space="0"/>
            </w:tcBorders>
            <w:shd w:val="clear" w:color="000000" w:fill="FFFFFF"/>
            <w:vAlign w:val="center"/>
          </w:tcPr>
          <w:p w14:paraId="64B718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391EA3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415C60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5A4FA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安徽华贝集团</w:t>
            </w:r>
          </w:p>
        </w:tc>
        <w:tc>
          <w:tcPr>
            <w:tcW w:w="1189" w:type="dxa"/>
            <w:tcBorders>
              <w:top w:val="nil"/>
              <w:left w:val="nil"/>
              <w:bottom w:val="single" w:color="auto" w:sz="4" w:space="0"/>
              <w:right w:val="single" w:color="auto" w:sz="4" w:space="0"/>
            </w:tcBorders>
            <w:shd w:val="clear" w:color="000000" w:fill="FFFFFF"/>
            <w:vAlign w:val="center"/>
          </w:tcPr>
          <w:p w14:paraId="349DC3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073CDF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19A5C177">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EF2A4A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767F69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农业农村大数据应用与运营华东中心</w:t>
            </w:r>
          </w:p>
        </w:tc>
        <w:tc>
          <w:tcPr>
            <w:tcW w:w="1078" w:type="dxa"/>
            <w:tcBorders>
              <w:top w:val="nil"/>
              <w:left w:val="nil"/>
              <w:bottom w:val="single" w:color="auto" w:sz="4" w:space="0"/>
              <w:right w:val="single" w:color="auto" w:sz="4" w:space="0"/>
            </w:tcBorders>
            <w:shd w:val="clear" w:color="000000" w:fill="FFFFFF"/>
            <w:vAlign w:val="center"/>
          </w:tcPr>
          <w:p w14:paraId="50F66AC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休宁经济开发区</w:t>
            </w:r>
          </w:p>
        </w:tc>
        <w:tc>
          <w:tcPr>
            <w:tcW w:w="4211" w:type="dxa"/>
            <w:tcBorders>
              <w:top w:val="nil"/>
              <w:left w:val="nil"/>
              <w:bottom w:val="single" w:color="auto" w:sz="4" w:space="0"/>
              <w:right w:val="single" w:color="auto" w:sz="4" w:space="0"/>
            </w:tcBorders>
            <w:shd w:val="clear" w:color="000000" w:fill="FFFFFF"/>
            <w:vAlign w:val="center"/>
          </w:tcPr>
          <w:p w14:paraId="6D4F196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建设用地500亩，数字农业示范区集体用地2000亩，首期投资20亿元，建设农业农村特色农产品大数据应用与运营平台、互联网+现代化农业双创产业园、农业电商（跨境）产业园等13个中心</w:t>
            </w:r>
          </w:p>
        </w:tc>
        <w:tc>
          <w:tcPr>
            <w:tcW w:w="1069" w:type="dxa"/>
            <w:tcBorders>
              <w:top w:val="nil"/>
              <w:left w:val="nil"/>
              <w:bottom w:val="single" w:color="auto" w:sz="4" w:space="0"/>
              <w:right w:val="single" w:color="auto" w:sz="4" w:space="0"/>
            </w:tcBorders>
            <w:shd w:val="clear" w:color="000000" w:fill="FFFFFF"/>
            <w:vAlign w:val="center"/>
          </w:tcPr>
          <w:p w14:paraId="28A0C9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200000</w:t>
            </w:r>
          </w:p>
        </w:tc>
        <w:tc>
          <w:tcPr>
            <w:tcW w:w="1154" w:type="dxa"/>
            <w:tcBorders>
              <w:top w:val="nil"/>
              <w:left w:val="nil"/>
              <w:bottom w:val="single" w:color="auto" w:sz="4" w:space="0"/>
              <w:right w:val="single" w:color="auto" w:sz="4" w:space="0"/>
            </w:tcBorders>
            <w:shd w:val="clear" w:color="000000" w:fill="FFFFFF"/>
            <w:vAlign w:val="center"/>
          </w:tcPr>
          <w:p w14:paraId="52DA76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13F06F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E0A5F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中荣国投智慧城市建设有限公司</w:t>
            </w:r>
          </w:p>
        </w:tc>
        <w:tc>
          <w:tcPr>
            <w:tcW w:w="1189" w:type="dxa"/>
            <w:tcBorders>
              <w:top w:val="nil"/>
              <w:left w:val="nil"/>
              <w:bottom w:val="single" w:color="auto" w:sz="4" w:space="0"/>
              <w:right w:val="single" w:color="auto" w:sz="4" w:space="0"/>
            </w:tcBorders>
            <w:shd w:val="clear" w:color="000000" w:fill="FFFFFF"/>
            <w:vAlign w:val="center"/>
          </w:tcPr>
          <w:p w14:paraId="6FD022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2F9C28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46FE7717">
        <w:tblPrEx>
          <w:tblCellMar>
            <w:top w:w="0" w:type="dxa"/>
            <w:left w:w="108" w:type="dxa"/>
            <w:bottom w:w="0" w:type="dxa"/>
            <w:right w:w="108" w:type="dxa"/>
          </w:tblCellMar>
        </w:tblPrEx>
        <w:trPr>
          <w:trHeight w:val="15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DBCC5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5664F8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祁门县全域自然资源及智慧城乡工程</w:t>
            </w:r>
          </w:p>
        </w:tc>
        <w:tc>
          <w:tcPr>
            <w:tcW w:w="1078" w:type="dxa"/>
            <w:tcBorders>
              <w:top w:val="nil"/>
              <w:left w:val="nil"/>
              <w:bottom w:val="single" w:color="auto" w:sz="4" w:space="0"/>
              <w:right w:val="single" w:color="auto" w:sz="4" w:space="0"/>
            </w:tcBorders>
            <w:shd w:val="clear" w:color="000000" w:fill="FFFFFF"/>
            <w:vAlign w:val="center"/>
          </w:tcPr>
          <w:p w14:paraId="449132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祁门县全域</w:t>
            </w:r>
          </w:p>
        </w:tc>
        <w:tc>
          <w:tcPr>
            <w:tcW w:w="4211" w:type="dxa"/>
            <w:tcBorders>
              <w:top w:val="nil"/>
              <w:left w:val="nil"/>
              <w:bottom w:val="single" w:color="auto" w:sz="4" w:space="0"/>
              <w:right w:val="single" w:color="auto" w:sz="4" w:space="0"/>
            </w:tcBorders>
            <w:shd w:val="clear" w:color="000000" w:fill="FFFFFF"/>
            <w:vAlign w:val="center"/>
          </w:tcPr>
          <w:p w14:paraId="5620297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建设一栋1万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的祁门县自然资源大数据中心，包括设备中心、接待大厅、科研中心、旅游服务中心、电商服务中心等；在全县</w:t>
            </w:r>
            <w:r>
              <w:rPr>
                <w:rFonts w:ascii="Times New Roman" w:hAnsi="Times New Roman" w:cs="Times New Roman"/>
                <w:color w:val="000000"/>
                <w:kern w:val="0"/>
                <w:sz w:val="21"/>
                <w:szCs w:val="21"/>
              </w:rPr>
              <w:t>18个乡镇分别建设自然资源数据中心，单个建筑面积0.2万</w:t>
            </w:r>
            <w:r>
              <w:rPr>
                <w:rFonts w:hint="eastAsia" w:ascii="Segoe UI Symbol" w:hAnsi="Segoe UI Symbol" w:eastAsia="Segoe UI Symbol" w:cs="Segoe UI Symbol"/>
                <w:color w:val="000000"/>
                <w:kern w:val="0"/>
                <w:sz w:val="21"/>
                <w:szCs w:val="21"/>
              </w:rPr>
              <w:t>㎡</w:t>
            </w:r>
          </w:p>
        </w:tc>
        <w:tc>
          <w:tcPr>
            <w:tcW w:w="1069" w:type="dxa"/>
            <w:tcBorders>
              <w:top w:val="nil"/>
              <w:left w:val="nil"/>
              <w:bottom w:val="single" w:color="auto" w:sz="4" w:space="0"/>
              <w:right w:val="single" w:color="auto" w:sz="4" w:space="0"/>
            </w:tcBorders>
            <w:shd w:val="clear" w:color="000000" w:fill="FFFFFF"/>
            <w:vAlign w:val="center"/>
          </w:tcPr>
          <w:p w14:paraId="3D3963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52CD30C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2EF1B23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37F11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祁门县自规局</w:t>
            </w:r>
          </w:p>
        </w:tc>
        <w:tc>
          <w:tcPr>
            <w:tcW w:w="1189" w:type="dxa"/>
            <w:tcBorders>
              <w:top w:val="nil"/>
              <w:left w:val="nil"/>
              <w:bottom w:val="single" w:color="auto" w:sz="4" w:space="0"/>
              <w:right w:val="single" w:color="auto" w:sz="4" w:space="0"/>
            </w:tcBorders>
            <w:shd w:val="clear" w:color="000000" w:fill="FFFFFF"/>
            <w:vAlign w:val="center"/>
          </w:tcPr>
          <w:p w14:paraId="3E1470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38BEC5C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E21F0CE">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85E83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1787A7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黄山中安科创城</w:t>
            </w:r>
          </w:p>
        </w:tc>
        <w:tc>
          <w:tcPr>
            <w:tcW w:w="1078" w:type="dxa"/>
            <w:tcBorders>
              <w:top w:val="nil"/>
              <w:left w:val="nil"/>
              <w:bottom w:val="single" w:color="auto" w:sz="4" w:space="0"/>
              <w:right w:val="single" w:color="auto" w:sz="4" w:space="0"/>
            </w:tcBorders>
            <w:shd w:val="clear" w:color="000000" w:fill="FFFFFF"/>
            <w:vAlign w:val="center"/>
          </w:tcPr>
          <w:p w14:paraId="1032DD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nil"/>
              <w:left w:val="nil"/>
              <w:bottom w:val="single" w:color="auto" w:sz="4" w:space="0"/>
              <w:right w:val="single" w:color="auto" w:sz="4" w:space="0"/>
            </w:tcBorders>
            <w:shd w:val="clear" w:color="000000" w:fill="FFFFFF"/>
            <w:vAlign w:val="center"/>
          </w:tcPr>
          <w:p w14:paraId="78299F5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占地130亩，地上建筑面积8.64万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，主要建设孵化、研发园区、共享科研配套区、</w:t>
            </w:r>
            <w:r>
              <w:rPr>
                <w:rFonts w:ascii="Times New Roman" w:hAnsi="Times New Roman" w:cs="Times New Roman"/>
                <w:color w:val="000000"/>
                <w:kern w:val="0"/>
                <w:sz w:val="21"/>
                <w:szCs w:val="21"/>
              </w:rPr>
              <w:t>5G基建中心、数据中心、企业社区、生活配套区、地下停车库及室外景观绿化道路等工程</w:t>
            </w:r>
          </w:p>
        </w:tc>
        <w:tc>
          <w:tcPr>
            <w:tcW w:w="1069" w:type="dxa"/>
            <w:tcBorders>
              <w:top w:val="nil"/>
              <w:left w:val="nil"/>
              <w:bottom w:val="single" w:color="auto" w:sz="4" w:space="0"/>
              <w:right w:val="single" w:color="auto" w:sz="4" w:space="0"/>
            </w:tcBorders>
            <w:shd w:val="clear" w:color="000000" w:fill="FFFFFF"/>
            <w:vAlign w:val="center"/>
          </w:tcPr>
          <w:p w14:paraId="56A292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63DA04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0D28C31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E3173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黄山文投创谷开发建设有限责任公司</w:t>
            </w:r>
          </w:p>
        </w:tc>
        <w:tc>
          <w:tcPr>
            <w:tcW w:w="1189" w:type="dxa"/>
            <w:tcBorders>
              <w:top w:val="nil"/>
              <w:left w:val="nil"/>
              <w:bottom w:val="single" w:color="auto" w:sz="4" w:space="0"/>
              <w:right w:val="single" w:color="auto" w:sz="4" w:space="0"/>
            </w:tcBorders>
            <w:shd w:val="clear" w:color="000000" w:fill="FFFFFF"/>
            <w:vAlign w:val="center"/>
          </w:tcPr>
          <w:p w14:paraId="0D94D7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14CE35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9B3EB14">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0FF83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4921528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黄山应用技术联合研究院</w:t>
            </w:r>
          </w:p>
        </w:tc>
        <w:tc>
          <w:tcPr>
            <w:tcW w:w="1078" w:type="dxa"/>
            <w:tcBorders>
              <w:top w:val="nil"/>
              <w:left w:val="nil"/>
              <w:bottom w:val="single" w:color="auto" w:sz="4" w:space="0"/>
              <w:right w:val="single" w:color="auto" w:sz="4" w:space="0"/>
            </w:tcBorders>
            <w:shd w:val="clear" w:color="000000" w:fill="FFFFFF"/>
            <w:vAlign w:val="center"/>
          </w:tcPr>
          <w:p w14:paraId="15E8B5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屯溪区九龙园区</w:t>
            </w:r>
          </w:p>
        </w:tc>
        <w:tc>
          <w:tcPr>
            <w:tcW w:w="4211" w:type="dxa"/>
            <w:tcBorders>
              <w:top w:val="nil"/>
              <w:left w:val="nil"/>
              <w:bottom w:val="single" w:color="auto" w:sz="4" w:space="0"/>
              <w:right w:val="single" w:color="auto" w:sz="4" w:space="0"/>
            </w:tcBorders>
            <w:shd w:val="clear" w:color="000000" w:fill="FFFFFF"/>
            <w:vAlign w:val="center"/>
          </w:tcPr>
          <w:p w14:paraId="304B293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占地15亩，新建研究开发中心、试验与中试中心、产业对接与孵化中心</w:t>
            </w:r>
          </w:p>
        </w:tc>
        <w:tc>
          <w:tcPr>
            <w:tcW w:w="1069" w:type="dxa"/>
            <w:tcBorders>
              <w:top w:val="nil"/>
              <w:left w:val="nil"/>
              <w:bottom w:val="single" w:color="auto" w:sz="4" w:space="0"/>
              <w:right w:val="single" w:color="auto" w:sz="4" w:space="0"/>
            </w:tcBorders>
            <w:shd w:val="clear" w:color="000000" w:fill="FFFFFF"/>
            <w:vAlign w:val="center"/>
          </w:tcPr>
          <w:p w14:paraId="02A43F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10D1B8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4F6D61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E88A0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双桦控股有限公司</w:t>
            </w:r>
          </w:p>
        </w:tc>
        <w:tc>
          <w:tcPr>
            <w:tcW w:w="1189" w:type="dxa"/>
            <w:tcBorders>
              <w:top w:val="nil"/>
              <w:left w:val="nil"/>
              <w:bottom w:val="single" w:color="auto" w:sz="4" w:space="0"/>
              <w:right w:val="single" w:color="auto" w:sz="4" w:space="0"/>
            </w:tcBorders>
            <w:shd w:val="clear" w:color="000000" w:fill="FFFFFF"/>
            <w:vAlign w:val="center"/>
          </w:tcPr>
          <w:p w14:paraId="59756D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087739A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D771C2D">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C4228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3A3C4D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屯奉飞地孵化器项目</w:t>
            </w:r>
          </w:p>
        </w:tc>
        <w:tc>
          <w:tcPr>
            <w:tcW w:w="1078" w:type="dxa"/>
            <w:tcBorders>
              <w:top w:val="nil"/>
              <w:left w:val="nil"/>
              <w:bottom w:val="single" w:color="auto" w:sz="4" w:space="0"/>
              <w:right w:val="single" w:color="auto" w:sz="4" w:space="0"/>
            </w:tcBorders>
            <w:shd w:val="clear" w:color="000000" w:fill="FFFFFF"/>
            <w:vAlign w:val="center"/>
          </w:tcPr>
          <w:p w14:paraId="2F7DF1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屯溪区九龙园区</w:t>
            </w:r>
          </w:p>
        </w:tc>
        <w:tc>
          <w:tcPr>
            <w:tcW w:w="4211" w:type="dxa"/>
            <w:tcBorders>
              <w:top w:val="nil"/>
              <w:left w:val="nil"/>
              <w:bottom w:val="single" w:color="auto" w:sz="4" w:space="0"/>
              <w:right w:val="single" w:color="auto" w:sz="4" w:space="0"/>
            </w:tcBorders>
            <w:shd w:val="clear" w:color="000000" w:fill="FFFFFF"/>
            <w:vAlign w:val="center"/>
          </w:tcPr>
          <w:p w14:paraId="1FBBF8C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与上海市工业综合开发区建立省际合作园区屯奉飞地孵化器，新建生产基地，主要包括3幢厂房、2幢办公楼、1幢研发中心，配套完善供水、供电等附属设施</w:t>
            </w:r>
          </w:p>
        </w:tc>
        <w:tc>
          <w:tcPr>
            <w:tcW w:w="1069" w:type="dxa"/>
            <w:tcBorders>
              <w:top w:val="nil"/>
              <w:left w:val="nil"/>
              <w:bottom w:val="single" w:color="auto" w:sz="4" w:space="0"/>
              <w:right w:val="single" w:color="auto" w:sz="4" w:space="0"/>
            </w:tcBorders>
            <w:shd w:val="clear" w:color="000000" w:fill="FFFFFF"/>
            <w:vAlign w:val="center"/>
          </w:tcPr>
          <w:p w14:paraId="0EF7953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01BB58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7B2B067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4970B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上海市工业综合开发区</w:t>
            </w:r>
          </w:p>
        </w:tc>
        <w:tc>
          <w:tcPr>
            <w:tcW w:w="1189" w:type="dxa"/>
            <w:tcBorders>
              <w:top w:val="nil"/>
              <w:left w:val="nil"/>
              <w:bottom w:val="single" w:color="auto" w:sz="4" w:space="0"/>
              <w:right w:val="single" w:color="auto" w:sz="4" w:space="0"/>
            </w:tcBorders>
            <w:shd w:val="clear" w:color="000000" w:fill="FFFFFF"/>
            <w:vAlign w:val="center"/>
          </w:tcPr>
          <w:p w14:paraId="5983C2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E0084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35264DFD">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EB4BF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51ACC4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黄山市徽州区产业转移示范园建设工程（一期）项目</w:t>
            </w:r>
          </w:p>
        </w:tc>
        <w:tc>
          <w:tcPr>
            <w:tcW w:w="1078" w:type="dxa"/>
            <w:tcBorders>
              <w:top w:val="nil"/>
              <w:left w:val="nil"/>
              <w:bottom w:val="single" w:color="auto" w:sz="4" w:space="0"/>
              <w:right w:val="single" w:color="auto" w:sz="4" w:space="0"/>
            </w:tcBorders>
            <w:shd w:val="clear" w:color="000000" w:fill="FFFFFF"/>
            <w:vAlign w:val="center"/>
          </w:tcPr>
          <w:p w14:paraId="68179F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徽州区开发区循环园区</w:t>
            </w:r>
          </w:p>
        </w:tc>
        <w:tc>
          <w:tcPr>
            <w:tcW w:w="4211" w:type="dxa"/>
            <w:tcBorders>
              <w:top w:val="nil"/>
              <w:left w:val="nil"/>
              <w:bottom w:val="single" w:color="auto" w:sz="4" w:space="0"/>
              <w:right w:val="single" w:color="auto" w:sz="4" w:space="0"/>
            </w:tcBorders>
            <w:shd w:val="clear" w:color="000000" w:fill="FFFFFF"/>
            <w:vAlign w:val="center"/>
          </w:tcPr>
          <w:p w14:paraId="5B85E8A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占地约900亩，分三期实施，其中一期占地257.89亩，建设标准化厂房，物流中心，孵化器及配套设施，总长2774m的纬一路、纬二路、纬四路、大福路等道路，搬迁98户</w:t>
            </w:r>
          </w:p>
        </w:tc>
        <w:tc>
          <w:tcPr>
            <w:tcW w:w="1069" w:type="dxa"/>
            <w:tcBorders>
              <w:top w:val="nil"/>
              <w:left w:val="nil"/>
              <w:bottom w:val="single" w:color="auto" w:sz="4" w:space="0"/>
              <w:right w:val="single" w:color="auto" w:sz="4" w:space="0"/>
            </w:tcBorders>
            <w:shd w:val="clear" w:color="000000" w:fill="FFFFFF"/>
            <w:vAlign w:val="center"/>
          </w:tcPr>
          <w:p w14:paraId="5A72B3E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47275</w:t>
            </w:r>
          </w:p>
        </w:tc>
        <w:tc>
          <w:tcPr>
            <w:tcW w:w="1154" w:type="dxa"/>
            <w:tcBorders>
              <w:top w:val="nil"/>
              <w:left w:val="nil"/>
              <w:bottom w:val="single" w:color="auto" w:sz="4" w:space="0"/>
              <w:right w:val="single" w:color="auto" w:sz="4" w:space="0"/>
            </w:tcBorders>
            <w:shd w:val="clear" w:color="000000" w:fill="FFFFFF"/>
            <w:vAlign w:val="center"/>
          </w:tcPr>
          <w:p w14:paraId="2762C4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0E2670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9D4AA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黄山市徽州区城市建设投资有限公司</w:t>
            </w:r>
          </w:p>
        </w:tc>
        <w:tc>
          <w:tcPr>
            <w:tcW w:w="1189" w:type="dxa"/>
            <w:tcBorders>
              <w:top w:val="nil"/>
              <w:left w:val="nil"/>
              <w:bottom w:val="single" w:color="auto" w:sz="4" w:space="0"/>
              <w:right w:val="single" w:color="auto" w:sz="4" w:space="0"/>
            </w:tcBorders>
            <w:shd w:val="clear" w:color="000000" w:fill="FFFFFF"/>
            <w:vAlign w:val="center"/>
          </w:tcPr>
          <w:p w14:paraId="136E89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176FC9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BFACC64">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84860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3DD755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孵化器三期</w:t>
            </w:r>
          </w:p>
        </w:tc>
        <w:tc>
          <w:tcPr>
            <w:tcW w:w="1078" w:type="dxa"/>
            <w:tcBorders>
              <w:top w:val="nil"/>
              <w:left w:val="nil"/>
              <w:bottom w:val="single" w:color="auto" w:sz="4" w:space="0"/>
              <w:right w:val="single" w:color="auto" w:sz="4" w:space="0"/>
            </w:tcBorders>
            <w:shd w:val="clear" w:color="000000" w:fill="FFFFFF"/>
            <w:vAlign w:val="center"/>
          </w:tcPr>
          <w:p w14:paraId="5F467D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休宁经济开发区</w:t>
            </w:r>
          </w:p>
        </w:tc>
        <w:tc>
          <w:tcPr>
            <w:tcW w:w="4211" w:type="dxa"/>
            <w:tcBorders>
              <w:top w:val="nil"/>
              <w:left w:val="nil"/>
              <w:bottom w:val="single" w:color="auto" w:sz="4" w:space="0"/>
              <w:right w:val="single" w:color="auto" w:sz="4" w:space="0"/>
            </w:tcBorders>
            <w:shd w:val="clear" w:color="000000" w:fill="FFFFFF"/>
            <w:vAlign w:val="center"/>
          </w:tcPr>
          <w:p w14:paraId="4A7124F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占地70.2亩，新建6栋厂房，建筑面积5.9万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w:t>
            </w:r>
            <w:r>
              <w:rPr>
                <w:rFonts w:ascii="Times New Roman" w:hAnsi="Times New Roman" w:cs="Times New Roman"/>
                <w:color w:val="000000"/>
                <w:kern w:val="0"/>
                <w:sz w:val="21"/>
                <w:szCs w:val="21"/>
              </w:rPr>
              <w:t>1栋宿舍楼，建筑面积6720</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，配电房</w:t>
            </w:r>
            <w:r>
              <w:rPr>
                <w:rFonts w:ascii="Times New Roman" w:hAnsi="Times New Roman" w:cs="Times New Roman"/>
                <w:color w:val="000000"/>
                <w:kern w:val="0"/>
                <w:sz w:val="21"/>
                <w:szCs w:val="21"/>
              </w:rPr>
              <w:t>60</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及相关基础配套设施</w:t>
            </w:r>
          </w:p>
        </w:tc>
        <w:tc>
          <w:tcPr>
            <w:tcW w:w="1069" w:type="dxa"/>
            <w:tcBorders>
              <w:top w:val="nil"/>
              <w:left w:val="nil"/>
              <w:bottom w:val="single" w:color="auto" w:sz="4" w:space="0"/>
              <w:right w:val="single" w:color="auto" w:sz="4" w:space="0"/>
            </w:tcBorders>
            <w:shd w:val="clear" w:color="000000" w:fill="FFFFFF"/>
            <w:vAlign w:val="center"/>
          </w:tcPr>
          <w:p w14:paraId="1729C0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auto" w:sz="4" w:space="0"/>
              <w:right w:val="single" w:color="auto" w:sz="4" w:space="0"/>
            </w:tcBorders>
            <w:shd w:val="clear" w:color="000000" w:fill="FFFFFF"/>
            <w:vAlign w:val="center"/>
          </w:tcPr>
          <w:p w14:paraId="62DEF0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18C3B7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06EBC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休宁县新城区建设有限公司</w:t>
            </w:r>
          </w:p>
        </w:tc>
        <w:tc>
          <w:tcPr>
            <w:tcW w:w="1189" w:type="dxa"/>
            <w:tcBorders>
              <w:top w:val="nil"/>
              <w:left w:val="nil"/>
              <w:bottom w:val="single" w:color="auto" w:sz="4" w:space="0"/>
              <w:right w:val="single" w:color="auto" w:sz="4" w:space="0"/>
            </w:tcBorders>
            <w:shd w:val="clear" w:color="000000" w:fill="FFFFFF"/>
            <w:vAlign w:val="center"/>
          </w:tcPr>
          <w:p w14:paraId="411015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381CBC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C24364E">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CB814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09</w:t>
            </w:r>
          </w:p>
        </w:tc>
        <w:tc>
          <w:tcPr>
            <w:tcW w:w="1843" w:type="dxa"/>
            <w:tcBorders>
              <w:top w:val="nil"/>
              <w:left w:val="nil"/>
              <w:bottom w:val="single" w:color="auto" w:sz="4" w:space="0"/>
              <w:right w:val="single" w:color="auto" w:sz="4" w:space="0"/>
            </w:tcBorders>
            <w:shd w:val="clear" w:color="000000" w:fill="FFFFFF"/>
            <w:vAlign w:val="center"/>
          </w:tcPr>
          <w:p w14:paraId="359D87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黄山“黟城故事”创业孵化基地</w:t>
            </w:r>
          </w:p>
        </w:tc>
        <w:tc>
          <w:tcPr>
            <w:tcW w:w="1078" w:type="dxa"/>
            <w:tcBorders>
              <w:top w:val="nil"/>
              <w:left w:val="nil"/>
              <w:bottom w:val="single" w:color="auto" w:sz="4" w:space="0"/>
              <w:right w:val="single" w:color="auto" w:sz="4" w:space="0"/>
            </w:tcBorders>
            <w:shd w:val="clear" w:color="000000" w:fill="FFFFFF"/>
            <w:vAlign w:val="center"/>
          </w:tcPr>
          <w:p w14:paraId="34FA5F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县城江南一品城</w:t>
            </w:r>
          </w:p>
        </w:tc>
        <w:tc>
          <w:tcPr>
            <w:tcW w:w="4211" w:type="dxa"/>
            <w:tcBorders>
              <w:top w:val="nil"/>
              <w:left w:val="nil"/>
              <w:bottom w:val="single" w:color="auto" w:sz="4" w:space="0"/>
              <w:right w:val="single" w:color="auto" w:sz="4" w:space="0"/>
            </w:tcBorders>
            <w:shd w:val="clear" w:color="000000" w:fill="FFFFFF"/>
            <w:vAlign w:val="center"/>
          </w:tcPr>
          <w:p w14:paraId="47B5506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将现有业态进行调整，重新招商规划新的文化创意类业态，规划打造创客大楼，文化休闲服务区、工艺品和艺术品展销馆、研学空间、培训教育中心、度假酒店、实训基地、黟城故事文创孵化器等</w:t>
            </w:r>
          </w:p>
        </w:tc>
        <w:tc>
          <w:tcPr>
            <w:tcW w:w="1069" w:type="dxa"/>
            <w:tcBorders>
              <w:top w:val="nil"/>
              <w:left w:val="nil"/>
              <w:bottom w:val="single" w:color="auto" w:sz="4" w:space="0"/>
              <w:right w:val="single" w:color="auto" w:sz="4" w:space="0"/>
            </w:tcBorders>
            <w:shd w:val="clear" w:color="000000" w:fill="FFFFFF"/>
            <w:vAlign w:val="center"/>
          </w:tcPr>
          <w:p w14:paraId="2266056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5B8D4B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32828C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733B2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黄山黟城故事企业孵化器有限公司</w:t>
            </w:r>
          </w:p>
        </w:tc>
        <w:tc>
          <w:tcPr>
            <w:tcW w:w="1189" w:type="dxa"/>
            <w:tcBorders>
              <w:top w:val="nil"/>
              <w:left w:val="nil"/>
              <w:bottom w:val="single" w:color="auto" w:sz="4" w:space="0"/>
              <w:right w:val="single" w:color="auto" w:sz="4" w:space="0"/>
            </w:tcBorders>
            <w:shd w:val="clear" w:color="000000" w:fill="FFFFFF"/>
            <w:vAlign w:val="center"/>
          </w:tcPr>
          <w:p w14:paraId="6574E4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069FF0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DA07F57">
        <w:tblPrEx>
          <w:tblCellMar>
            <w:top w:w="0" w:type="dxa"/>
            <w:left w:w="108" w:type="dxa"/>
            <w:bottom w:w="0" w:type="dxa"/>
            <w:right w:w="108" w:type="dxa"/>
          </w:tblCellMar>
        </w:tblPrEx>
        <w:trPr>
          <w:trHeight w:val="178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87F956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10</w:t>
            </w:r>
          </w:p>
        </w:tc>
        <w:tc>
          <w:tcPr>
            <w:tcW w:w="1843" w:type="dxa"/>
            <w:tcBorders>
              <w:top w:val="nil"/>
              <w:left w:val="nil"/>
              <w:bottom w:val="single" w:color="auto" w:sz="4" w:space="0"/>
              <w:right w:val="single" w:color="auto" w:sz="4" w:space="0"/>
            </w:tcBorders>
            <w:shd w:val="clear" w:color="000000" w:fill="FFFFFF"/>
            <w:vAlign w:val="center"/>
          </w:tcPr>
          <w:p w14:paraId="5BEAE4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湾谷山海飞地产业园</w:t>
            </w:r>
          </w:p>
        </w:tc>
        <w:tc>
          <w:tcPr>
            <w:tcW w:w="1078" w:type="dxa"/>
            <w:tcBorders>
              <w:top w:val="nil"/>
              <w:left w:val="nil"/>
              <w:bottom w:val="single" w:color="auto" w:sz="4" w:space="0"/>
              <w:right w:val="single" w:color="auto" w:sz="4" w:space="0"/>
            </w:tcBorders>
            <w:shd w:val="clear" w:color="000000" w:fill="FFFFFF"/>
            <w:vAlign w:val="center"/>
          </w:tcPr>
          <w:p w14:paraId="738F6EA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7C508ED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位于上海杨浦区新江湾城湾谷科技园二期，包含E4、E7、E10共3栋建筑，总建筑面积约4353</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，聚焦生物医药和电子信息两大主导产业，依托中国银联和复旦大学生物医药资源优势，借助上海城投以商引商，通过</w:t>
            </w:r>
            <w:r>
              <w:rPr>
                <w:rFonts w:ascii="Times New Roman" w:hAnsi="Times New Roman" w:cs="Times New Roman"/>
                <w:color w:val="000000"/>
                <w:kern w:val="0"/>
                <w:sz w:val="21"/>
                <w:szCs w:val="21"/>
              </w:rPr>
              <w:t>“研发孵化在上海、生产基地在黄山，人才引进在湾谷”的模式，建设飞地产业园</w:t>
            </w:r>
          </w:p>
        </w:tc>
        <w:tc>
          <w:tcPr>
            <w:tcW w:w="1069" w:type="dxa"/>
            <w:tcBorders>
              <w:top w:val="nil"/>
              <w:left w:val="nil"/>
              <w:bottom w:val="single" w:color="auto" w:sz="4" w:space="0"/>
              <w:right w:val="single" w:color="auto" w:sz="4" w:space="0"/>
            </w:tcBorders>
            <w:shd w:val="clear" w:color="000000" w:fill="FFFFFF"/>
            <w:vAlign w:val="center"/>
          </w:tcPr>
          <w:p w14:paraId="5FEB87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5C2297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774978D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38A82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黄山市开发投资集团有限公司</w:t>
            </w:r>
          </w:p>
        </w:tc>
        <w:tc>
          <w:tcPr>
            <w:tcW w:w="1189" w:type="dxa"/>
            <w:tcBorders>
              <w:top w:val="nil"/>
              <w:left w:val="nil"/>
              <w:bottom w:val="single" w:color="auto" w:sz="4" w:space="0"/>
              <w:right w:val="single" w:color="auto" w:sz="4" w:space="0"/>
            </w:tcBorders>
            <w:shd w:val="clear" w:color="000000" w:fill="FFFFFF"/>
            <w:vAlign w:val="center"/>
          </w:tcPr>
          <w:p w14:paraId="2EBC4B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48C3E7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5E4CEF2">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BB1B38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七</w:t>
            </w:r>
          </w:p>
        </w:tc>
        <w:tc>
          <w:tcPr>
            <w:tcW w:w="1843" w:type="dxa"/>
            <w:tcBorders>
              <w:top w:val="nil"/>
              <w:left w:val="nil"/>
              <w:bottom w:val="single" w:color="auto" w:sz="4" w:space="0"/>
              <w:right w:val="single" w:color="auto" w:sz="4" w:space="0"/>
            </w:tcBorders>
            <w:shd w:val="clear" w:color="000000" w:fill="FFFFFF"/>
            <w:vAlign w:val="center"/>
          </w:tcPr>
          <w:p w14:paraId="10ACE72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现代物流</w:t>
            </w:r>
          </w:p>
        </w:tc>
        <w:tc>
          <w:tcPr>
            <w:tcW w:w="1078" w:type="dxa"/>
            <w:tcBorders>
              <w:top w:val="nil"/>
              <w:left w:val="nil"/>
              <w:bottom w:val="single" w:color="auto" w:sz="4" w:space="0"/>
              <w:right w:val="single" w:color="auto" w:sz="4" w:space="0"/>
            </w:tcBorders>
            <w:shd w:val="clear" w:color="000000" w:fill="FFFFFF"/>
            <w:vAlign w:val="center"/>
          </w:tcPr>
          <w:p w14:paraId="3234D419">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0520F86D">
            <w:pPr>
              <w:widowControl/>
              <w:spacing w:line="300" w:lineRule="exact"/>
              <w:ind w:firstLine="0" w:firstLineChars="0"/>
              <w:jc w:val="left"/>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14</w:t>
            </w:r>
          </w:p>
        </w:tc>
        <w:tc>
          <w:tcPr>
            <w:tcW w:w="1069" w:type="dxa"/>
            <w:tcBorders>
              <w:top w:val="nil"/>
              <w:left w:val="nil"/>
              <w:bottom w:val="single" w:color="auto" w:sz="4" w:space="0"/>
              <w:right w:val="single" w:color="auto" w:sz="4" w:space="0"/>
            </w:tcBorders>
            <w:shd w:val="clear" w:color="000000" w:fill="FFFFFF"/>
            <w:vAlign w:val="center"/>
          </w:tcPr>
          <w:p w14:paraId="55B8715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797640</w:t>
            </w:r>
          </w:p>
        </w:tc>
        <w:tc>
          <w:tcPr>
            <w:tcW w:w="1154" w:type="dxa"/>
            <w:tcBorders>
              <w:top w:val="nil"/>
              <w:left w:val="nil"/>
              <w:bottom w:val="single" w:color="auto" w:sz="4" w:space="0"/>
              <w:right w:val="single" w:color="auto" w:sz="4" w:space="0"/>
            </w:tcBorders>
            <w:shd w:val="clear" w:color="000000" w:fill="FFFFFF"/>
            <w:vAlign w:val="center"/>
          </w:tcPr>
          <w:p w14:paraId="6CC0636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63BF614F">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74CE4BD9">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20ED422E">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43FE1C0A">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51E9F9F8">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D1794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0EAC51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黄山农产品物流园二期</w:t>
            </w:r>
          </w:p>
        </w:tc>
        <w:tc>
          <w:tcPr>
            <w:tcW w:w="1078" w:type="dxa"/>
            <w:tcBorders>
              <w:top w:val="nil"/>
              <w:left w:val="nil"/>
              <w:bottom w:val="single" w:color="auto" w:sz="4" w:space="0"/>
              <w:right w:val="single" w:color="auto" w:sz="4" w:space="0"/>
            </w:tcBorders>
            <w:shd w:val="clear" w:color="000000" w:fill="FFFFFF"/>
            <w:vAlign w:val="center"/>
          </w:tcPr>
          <w:p w14:paraId="660727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3712654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占地约300亩，总建筑面积24万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，主要建设内容为</w:t>
            </w:r>
            <w:r>
              <w:rPr>
                <w:rFonts w:ascii="Times New Roman" w:hAnsi="Times New Roman" w:cs="Times New Roman"/>
                <w:color w:val="000000"/>
                <w:kern w:val="0"/>
                <w:sz w:val="21"/>
                <w:szCs w:val="21"/>
              </w:rPr>
              <w:t>农产品初深加工区、农产品配送区、标准化仓储物流区、标准化冷链物流区</w:t>
            </w:r>
          </w:p>
        </w:tc>
        <w:tc>
          <w:tcPr>
            <w:tcW w:w="1069" w:type="dxa"/>
            <w:tcBorders>
              <w:top w:val="nil"/>
              <w:left w:val="nil"/>
              <w:bottom w:val="single" w:color="auto" w:sz="4" w:space="0"/>
              <w:right w:val="single" w:color="auto" w:sz="4" w:space="0"/>
            </w:tcBorders>
            <w:shd w:val="clear" w:color="000000" w:fill="FFFFFF"/>
            <w:vAlign w:val="center"/>
          </w:tcPr>
          <w:p w14:paraId="153FBF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80000</w:t>
            </w:r>
          </w:p>
        </w:tc>
        <w:tc>
          <w:tcPr>
            <w:tcW w:w="1154" w:type="dxa"/>
            <w:tcBorders>
              <w:top w:val="nil"/>
              <w:left w:val="nil"/>
              <w:bottom w:val="single" w:color="auto" w:sz="4" w:space="0"/>
              <w:right w:val="single" w:color="auto" w:sz="4" w:space="0"/>
            </w:tcBorders>
            <w:shd w:val="clear" w:color="000000" w:fill="FFFFFF"/>
            <w:vAlign w:val="center"/>
          </w:tcPr>
          <w:p w14:paraId="40500B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6F53174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4391D0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黄山中合农产品市场有限公司</w:t>
            </w:r>
          </w:p>
        </w:tc>
        <w:tc>
          <w:tcPr>
            <w:tcW w:w="1189" w:type="dxa"/>
            <w:tcBorders>
              <w:top w:val="nil"/>
              <w:left w:val="nil"/>
              <w:bottom w:val="single" w:color="auto" w:sz="4" w:space="0"/>
              <w:right w:val="single" w:color="auto" w:sz="4" w:space="0"/>
            </w:tcBorders>
            <w:shd w:val="clear" w:color="000000" w:fill="FFFFFF"/>
            <w:vAlign w:val="center"/>
          </w:tcPr>
          <w:p w14:paraId="3656F2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市商务局</w:t>
            </w:r>
          </w:p>
        </w:tc>
        <w:tc>
          <w:tcPr>
            <w:tcW w:w="760" w:type="dxa"/>
            <w:tcBorders>
              <w:top w:val="nil"/>
              <w:left w:val="nil"/>
              <w:bottom w:val="single" w:color="auto" w:sz="4" w:space="0"/>
              <w:right w:val="single" w:color="auto" w:sz="4" w:space="0"/>
            </w:tcBorders>
            <w:shd w:val="clear" w:color="000000" w:fill="FFFFFF"/>
            <w:vAlign w:val="center"/>
          </w:tcPr>
          <w:p w14:paraId="5AC958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03FC81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88FF2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53FC9B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易得绿色食品产业园</w:t>
            </w:r>
          </w:p>
        </w:tc>
        <w:tc>
          <w:tcPr>
            <w:tcW w:w="1078" w:type="dxa"/>
            <w:tcBorders>
              <w:top w:val="nil"/>
              <w:left w:val="nil"/>
              <w:bottom w:val="single" w:color="auto" w:sz="4" w:space="0"/>
              <w:right w:val="single" w:color="auto" w:sz="4" w:space="0"/>
            </w:tcBorders>
            <w:shd w:val="clear" w:color="000000" w:fill="FFFFFF"/>
            <w:vAlign w:val="center"/>
          </w:tcPr>
          <w:p w14:paraId="253E0F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休宁县海阳镇</w:t>
            </w:r>
          </w:p>
        </w:tc>
        <w:tc>
          <w:tcPr>
            <w:tcW w:w="4211" w:type="dxa"/>
            <w:tcBorders>
              <w:top w:val="nil"/>
              <w:left w:val="nil"/>
              <w:bottom w:val="single" w:color="auto" w:sz="4" w:space="0"/>
              <w:right w:val="single" w:color="auto" w:sz="4" w:space="0"/>
            </w:tcBorders>
            <w:shd w:val="clear" w:color="000000" w:fill="FFFFFF"/>
            <w:vAlign w:val="center"/>
          </w:tcPr>
          <w:p w14:paraId="721B75F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占地约300亩，总建筑面积10万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，主要建设黄山市生猪定点屠宰场、深加工基地、地方特色品种养殖基地、冷链物流配送中心</w:t>
            </w:r>
          </w:p>
        </w:tc>
        <w:tc>
          <w:tcPr>
            <w:tcW w:w="1069" w:type="dxa"/>
            <w:tcBorders>
              <w:top w:val="nil"/>
              <w:left w:val="nil"/>
              <w:bottom w:val="single" w:color="auto" w:sz="4" w:space="0"/>
              <w:right w:val="single" w:color="auto" w:sz="4" w:space="0"/>
            </w:tcBorders>
            <w:shd w:val="clear" w:color="000000" w:fill="FFFFFF"/>
            <w:vAlign w:val="center"/>
          </w:tcPr>
          <w:p w14:paraId="2994BF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42EA41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2021-2025</w:t>
            </w:r>
          </w:p>
        </w:tc>
        <w:tc>
          <w:tcPr>
            <w:tcW w:w="1276" w:type="dxa"/>
            <w:tcBorders>
              <w:top w:val="nil"/>
              <w:left w:val="nil"/>
              <w:bottom w:val="single" w:color="auto" w:sz="4" w:space="0"/>
              <w:right w:val="single" w:color="auto" w:sz="4" w:space="0"/>
            </w:tcBorders>
            <w:shd w:val="clear" w:color="000000" w:fill="FFFFFF"/>
            <w:vAlign w:val="center"/>
          </w:tcPr>
          <w:p w14:paraId="4E3041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F5F31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黄山市城市投资管理有限公司</w:t>
            </w:r>
          </w:p>
        </w:tc>
        <w:tc>
          <w:tcPr>
            <w:tcW w:w="1189" w:type="dxa"/>
            <w:tcBorders>
              <w:top w:val="nil"/>
              <w:left w:val="nil"/>
              <w:bottom w:val="single" w:color="auto" w:sz="4" w:space="0"/>
              <w:right w:val="single" w:color="auto" w:sz="4" w:space="0"/>
            </w:tcBorders>
            <w:shd w:val="clear" w:color="000000" w:fill="FFFFFF"/>
            <w:vAlign w:val="center"/>
          </w:tcPr>
          <w:p w14:paraId="33D430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市城投集团</w:t>
            </w:r>
          </w:p>
        </w:tc>
        <w:tc>
          <w:tcPr>
            <w:tcW w:w="760" w:type="dxa"/>
            <w:tcBorders>
              <w:top w:val="nil"/>
              <w:left w:val="nil"/>
              <w:bottom w:val="single" w:color="auto" w:sz="4" w:space="0"/>
              <w:right w:val="single" w:color="auto" w:sz="4" w:space="0"/>
            </w:tcBorders>
            <w:shd w:val="clear" w:color="000000" w:fill="FFFFFF"/>
            <w:vAlign w:val="center"/>
          </w:tcPr>
          <w:p w14:paraId="4AF600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BAC44BC">
        <w:tblPrEx>
          <w:tblCellMar>
            <w:top w:w="0" w:type="dxa"/>
            <w:left w:w="108" w:type="dxa"/>
            <w:bottom w:w="0" w:type="dxa"/>
            <w:right w:w="108" w:type="dxa"/>
          </w:tblCellMar>
        </w:tblPrEx>
        <w:trPr>
          <w:trHeight w:val="15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5B364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161125E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九龙智慧冷链园</w:t>
            </w:r>
          </w:p>
        </w:tc>
        <w:tc>
          <w:tcPr>
            <w:tcW w:w="1078" w:type="dxa"/>
            <w:tcBorders>
              <w:top w:val="nil"/>
              <w:left w:val="nil"/>
              <w:bottom w:val="single" w:color="auto" w:sz="4" w:space="0"/>
              <w:right w:val="single" w:color="auto" w:sz="4" w:space="0"/>
            </w:tcBorders>
            <w:shd w:val="clear" w:color="000000" w:fill="FFFFFF"/>
            <w:vAlign w:val="center"/>
          </w:tcPr>
          <w:p w14:paraId="1FA8D5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屯溪区九龙园区</w:t>
            </w:r>
          </w:p>
        </w:tc>
        <w:tc>
          <w:tcPr>
            <w:tcW w:w="4211" w:type="dxa"/>
            <w:tcBorders>
              <w:top w:val="nil"/>
              <w:left w:val="nil"/>
              <w:bottom w:val="single" w:color="auto" w:sz="4" w:space="0"/>
              <w:right w:val="single" w:color="auto" w:sz="4" w:space="0"/>
            </w:tcBorders>
            <w:shd w:val="clear" w:color="000000" w:fill="FFFFFF"/>
            <w:vAlign w:val="center"/>
          </w:tcPr>
          <w:p w14:paraId="338E5E3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占地300亩，建设智能物流仓储中心区，运输装卸分拣服务区，商品经销、代理、配送区，绿色环保包装加工区，物流信息服务区，产品竞拍交易区，农产品冷链物流中心，电商快递物流中心，综合服务试验中心等</w:t>
            </w:r>
          </w:p>
        </w:tc>
        <w:tc>
          <w:tcPr>
            <w:tcW w:w="1069" w:type="dxa"/>
            <w:tcBorders>
              <w:top w:val="nil"/>
              <w:left w:val="nil"/>
              <w:bottom w:val="single" w:color="auto" w:sz="4" w:space="0"/>
              <w:right w:val="single" w:color="auto" w:sz="4" w:space="0"/>
            </w:tcBorders>
            <w:shd w:val="clear" w:color="000000" w:fill="FFFFFF"/>
            <w:vAlign w:val="center"/>
          </w:tcPr>
          <w:p w14:paraId="3DBDB4C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120000</w:t>
            </w:r>
          </w:p>
        </w:tc>
        <w:tc>
          <w:tcPr>
            <w:tcW w:w="1154" w:type="dxa"/>
            <w:tcBorders>
              <w:top w:val="nil"/>
              <w:left w:val="nil"/>
              <w:bottom w:val="single" w:color="auto" w:sz="4" w:space="0"/>
              <w:right w:val="single" w:color="auto" w:sz="4" w:space="0"/>
            </w:tcBorders>
            <w:shd w:val="clear" w:color="000000" w:fill="FFFFFF"/>
            <w:vAlign w:val="center"/>
          </w:tcPr>
          <w:p w14:paraId="7842787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5E81091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95498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1DA670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042E0E6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21C8EB0">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454CF9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09CFDD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屯溪区冷链基础设施</w:t>
            </w:r>
          </w:p>
        </w:tc>
        <w:tc>
          <w:tcPr>
            <w:tcW w:w="1078" w:type="dxa"/>
            <w:tcBorders>
              <w:top w:val="nil"/>
              <w:left w:val="nil"/>
              <w:bottom w:val="single" w:color="auto" w:sz="4" w:space="0"/>
              <w:right w:val="single" w:color="auto" w:sz="4" w:space="0"/>
            </w:tcBorders>
            <w:shd w:val="clear" w:color="000000" w:fill="FFFFFF"/>
            <w:vAlign w:val="center"/>
          </w:tcPr>
          <w:p w14:paraId="5D591CD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屯溪区奕棋镇</w:t>
            </w:r>
          </w:p>
        </w:tc>
        <w:tc>
          <w:tcPr>
            <w:tcW w:w="4211" w:type="dxa"/>
            <w:tcBorders>
              <w:top w:val="nil"/>
              <w:left w:val="nil"/>
              <w:bottom w:val="single" w:color="auto" w:sz="4" w:space="0"/>
              <w:right w:val="single" w:color="auto" w:sz="4" w:space="0"/>
            </w:tcBorders>
            <w:shd w:val="clear" w:color="000000" w:fill="FFFFFF"/>
            <w:vAlign w:val="center"/>
          </w:tcPr>
          <w:p w14:paraId="1649C63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占地125亩，总建筑面积2.9万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，新建</w:t>
            </w:r>
            <w:r>
              <w:rPr>
                <w:rFonts w:ascii="Times New Roman" w:hAnsi="Times New Roman" w:cs="Times New Roman"/>
                <w:color w:val="000000"/>
                <w:kern w:val="0"/>
                <w:sz w:val="21"/>
                <w:szCs w:val="21"/>
              </w:rPr>
              <w:t>2幢厂房、1幢办公楼，购置冷藏配送车辆、搬运设施设备、信息网络系统、仓储系统和配送系统等</w:t>
            </w:r>
          </w:p>
        </w:tc>
        <w:tc>
          <w:tcPr>
            <w:tcW w:w="1069" w:type="dxa"/>
            <w:tcBorders>
              <w:top w:val="nil"/>
              <w:left w:val="nil"/>
              <w:bottom w:val="single" w:color="auto" w:sz="4" w:space="0"/>
              <w:right w:val="single" w:color="auto" w:sz="4" w:space="0"/>
            </w:tcBorders>
            <w:shd w:val="clear" w:color="000000" w:fill="FFFFFF"/>
            <w:vAlign w:val="center"/>
          </w:tcPr>
          <w:p w14:paraId="163149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630212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432C1B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26B1D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屯溪区商务局</w:t>
            </w:r>
          </w:p>
        </w:tc>
        <w:tc>
          <w:tcPr>
            <w:tcW w:w="1189" w:type="dxa"/>
            <w:tcBorders>
              <w:top w:val="nil"/>
              <w:left w:val="nil"/>
              <w:bottom w:val="single" w:color="auto" w:sz="4" w:space="0"/>
              <w:right w:val="single" w:color="auto" w:sz="4" w:space="0"/>
            </w:tcBorders>
            <w:shd w:val="clear" w:color="000000" w:fill="FFFFFF"/>
            <w:vAlign w:val="center"/>
          </w:tcPr>
          <w:p w14:paraId="00D1031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48F6D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BF234B2">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EB5FC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297EA8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徽三绿色食品配送中心</w:t>
            </w:r>
          </w:p>
        </w:tc>
        <w:tc>
          <w:tcPr>
            <w:tcW w:w="1078" w:type="dxa"/>
            <w:tcBorders>
              <w:top w:val="nil"/>
              <w:left w:val="nil"/>
              <w:bottom w:val="single" w:color="auto" w:sz="4" w:space="0"/>
              <w:right w:val="single" w:color="auto" w:sz="4" w:space="0"/>
            </w:tcBorders>
            <w:shd w:val="clear" w:color="000000" w:fill="FFFFFF"/>
            <w:vAlign w:val="center"/>
          </w:tcPr>
          <w:p w14:paraId="0BDB49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屯溪区九龙园区</w:t>
            </w:r>
          </w:p>
        </w:tc>
        <w:tc>
          <w:tcPr>
            <w:tcW w:w="4211" w:type="dxa"/>
            <w:tcBorders>
              <w:top w:val="nil"/>
              <w:left w:val="nil"/>
              <w:bottom w:val="single" w:color="auto" w:sz="4" w:space="0"/>
              <w:right w:val="single" w:color="auto" w:sz="4" w:space="0"/>
            </w:tcBorders>
            <w:shd w:val="clear" w:color="000000" w:fill="FFFFFF"/>
            <w:vAlign w:val="center"/>
          </w:tcPr>
          <w:p w14:paraId="4F62856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占地17.78亩，总建筑面积7000</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，新建绿色食品配送中心</w:t>
            </w:r>
          </w:p>
        </w:tc>
        <w:tc>
          <w:tcPr>
            <w:tcW w:w="1069" w:type="dxa"/>
            <w:tcBorders>
              <w:top w:val="nil"/>
              <w:left w:val="nil"/>
              <w:bottom w:val="single" w:color="auto" w:sz="4" w:space="0"/>
              <w:right w:val="single" w:color="auto" w:sz="4" w:space="0"/>
            </w:tcBorders>
            <w:shd w:val="clear" w:color="000000" w:fill="FFFFFF"/>
            <w:vAlign w:val="center"/>
          </w:tcPr>
          <w:p w14:paraId="775C6A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3B81C4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72B80C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A3705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黄山徽三说电子商务有限公司</w:t>
            </w:r>
          </w:p>
        </w:tc>
        <w:tc>
          <w:tcPr>
            <w:tcW w:w="1189" w:type="dxa"/>
            <w:tcBorders>
              <w:top w:val="nil"/>
              <w:left w:val="nil"/>
              <w:bottom w:val="single" w:color="auto" w:sz="4" w:space="0"/>
              <w:right w:val="single" w:color="auto" w:sz="4" w:space="0"/>
            </w:tcBorders>
            <w:shd w:val="clear" w:color="000000" w:fill="FFFFFF"/>
            <w:vAlign w:val="center"/>
          </w:tcPr>
          <w:p w14:paraId="39154B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42BE1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F2D2F46">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C4CA9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3C4686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徽州区城乡冷链物流产业园基础设施工程</w:t>
            </w:r>
          </w:p>
        </w:tc>
        <w:tc>
          <w:tcPr>
            <w:tcW w:w="1078" w:type="dxa"/>
            <w:tcBorders>
              <w:top w:val="nil"/>
              <w:left w:val="nil"/>
              <w:bottom w:val="single" w:color="auto" w:sz="4" w:space="0"/>
              <w:right w:val="single" w:color="auto" w:sz="4" w:space="0"/>
            </w:tcBorders>
            <w:shd w:val="clear" w:color="000000" w:fill="FFFFFF"/>
            <w:vAlign w:val="center"/>
          </w:tcPr>
          <w:p w14:paraId="047B1B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徽州城区昌盛路西侧</w:t>
            </w:r>
          </w:p>
        </w:tc>
        <w:tc>
          <w:tcPr>
            <w:tcW w:w="4211" w:type="dxa"/>
            <w:tcBorders>
              <w:top w:val="nil"/>
              <w:left w:val="nil"/>
              <w:bottom w:val="single" w:color="auto" w:sz="4" w:space="0"/>
              <w:right w:val="single" w:color="auto" w:sz="4" w:space="0"/>
            </w:tcBorders>
            <w:shd w:val="clear" w:color="000000" w:fill="FFFFFF"/>
            <w:vAlign w:val="center"/>
          </w:tcPr>
          <w:p w14:paraId="07D4245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占地98.3亩，总建筑面积4.5万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，新建冷链仓库、高位仓、配送档口以及配套综合用房、业务用房、司机之家等</w:t>
            </w:r>
          </w:p>
        </w:tc>
        <w:tc>
          <w:tcPr>
            <w:tcW w:w="1069" w:type="dxa"/>
            <w:tcBorders>
              <w:top w:val="nil"/>
              <w:left w:val="nil"/>
              <w:bottom w:val="single" w:color="auto" w:sz="4" w:space="0"/>
              <w:right w:val="single" w:color="auto" w:sz="4" w:space="0"/>
            </w:tcBorders>
            <w:shd w:val="clear" w:color="000000" w:fill="FFFFFF"/>
            <w:vAlign w:val="center"/>
          </w:tcPr>
          <w:p w14:paraId="26BBF8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13000</w:t>
            </w:r>
          </w:p>
        </w:tc>
        <w:tc>
          <w:tcPr>
            <w:tcW w:w="1154" w:type="dxa"/>
            <w:tcBorders>
              <w:top w:val="nil"/>
              <w:left w:val="nil"/>
              <w:bottom w:val="single" w:color="000000" w:sz="4" w:space="0"/>
              <w:right w:val="single" w:color="000000" w:sz="4" w:space="0"/>
            </w:tcBorders>
            <w:shd w:val="clear" w:color="000000" w:fill="FFFFFF"/>
            <w:vAlign w:val="center"/>
          </w:tcPr>
          <w:p w14:paraId="727224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6D9B8D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000000" w:sz="4" w:space="0"/>
              <w:right w:val="single" w:color="000000" w:sz="4" w:space="0"/>
            </w:tcBorders>
            <w:shd w:val="clear" w:color="000000" w:fill="FFFFFF"/>
            <w:vAlign w:val="center"/>
          </w:tcPr>
          <w:p w14:paraId="5BC337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徽州区国有投资集团有限公司</w:t>
            </w:r>
          </w:p>
        </w:tc>
        <w:tc>
          <w:tcPr>
            <w:tcW w:w="1189" w:type="dxa"/>
            <w:tcBorders>
              <w:top w:val="nil"/>
              <w:left w:val="nil"/>
              <w:bottom w:val="single" w:color="auto" w:sz="4" w:space="0"/>
              <w:right w:val="single" w:color="auto" w:sz="4" w:space="0"/>
            </w:tcBorders>
            <w:shd w:val="clear" w:color="000000" w:fill="FFFFFF"/>
            <w:vAlign w:val="center"/>
          </w:tcPr>
          <w:p w14:paraId="7FB38E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319DD2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A3C3CBB">
        <w:tblPrEx>
          <w:tblCellMar>
            <w:top w:w="0" w:type="dxa"/>
            <w:left w:w="108" w:type="dxa"/>
            <w:bottom w:w="0" w:type="dxa"/>
            <w:right w:w="108" w:type="dxa"/>
          </w:tblCellMar>
        </w:tblPrEx>
        <w:trPr>
          <w:trHeight w:val="115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DBE07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3FAABD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歙县物流产业园</w:t>
            </w:r>
          </w:p>
        </w:tc>
        <w:tc>
          <w:tcPr>
            <w:tcW w:w="1078" w:type="dxa"/>
            <w:tcBorders>
              <w:top w:val="nil"/>
              <w:left w:val="nil"/>
              <w:bottom w:val="single" w:color="auto" w:sz="4" w:space="0"/>
              <w:right w:val="single" w:color="auto" w:sz="4" w:space="0"/>
            </w:tcBorders>
            <w:shd w:val="clear" w:color="000000" w:fill="FFFFFF"/>
            <w:vAlign w:val="center"/>
          </w:tcPr>
          <w:p w14:paraId="23D8A4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歙县经济开发区</w:t>
            </w:r>
          </w:p>
        </w:tc>
        <w:tc>
          <w:tcPr>
            <w:tcW w:w="4211" w:type="dxa"/>
            <w:tcBorders>
              <w:top w:val="nil"/>
              <w:left w:val="nil"/>
              <w:bottom w:val="single" w:color="auto" w:sz="4" w:space="0"/>
              <w:right w:val="single" w:color="auto" w:sz="4" w:space="0"/>
            </w:tcBorders>
            <w:shd w:val="clear" w:color="000000" w:fill="FFFFFF"/>
            <w:vAlign w:val="center"/>
          </w:tcPr>
          <w:p w14:paraId="0303078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占地55亩，总建筑面积约4.4万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，主要建设仓储房、冷链仓储、办公楼及室外配套设施</w:t>
            </w:r>
          </w:p>
        </w:tc>
        <w:tc>
          <w:tcPr>
            <w:tcW w:w="1069" w:type="dxa"/>
            <w:tcBorders>
              <w:top w:val="nil"/>
              <w:left w:val="nil"/>
              <w:bottom w:val="single" w:color="auto" w:sz="4" w:space="0"/>
              <w:right w:val="single" w:color="auto" w:sz="4" w:space="0"/>
            </w:tcBorders>
            <w:shd w:val="clear" w:color="000000" w:fill="FFFFFF"/>
            <w:vAlign w:val="center"/>
          </w:tcPr>
          <w:p w14:paraId="014013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11640</w:t>
            </w:r>
          </w:p>
        </w:tc>
        <w:tc>
          <w:tcPr>
            <w:tcW w:w="1154" w:type="dxa"/>
            <w:tcBorders>
              <w:top w:val="nil"/>
              <w:left w:val="nil"/>
              <w:bottom w:val="single" w:color="000000" w:sz="4" w:space="0"/>
              <w:right w:val="single" w:color="000000" w:sz="4" w:space="0"/>
            </w:tcBorders>
            <w:shd w:val="clear" w:color="000000" w:fill="FFFFFF"/>
            <w:vAlign w:val="center"/>
          </w:tcPr>
          <w:p w14:paraId="106074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687143C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000000" w:sz="4" w:space="0"/>
              <w:right w:val="single" w:color="000000" w:sz="4" w:space="0"/>
            </w:tcBorders>
            <w:shd w:val="clear" w:color="000000" w:fill="FFFFFF"/>
            <w:vAlign w:val="center"/>
          </w:tcPr>
          <w:p w14:paraId="16BD3D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歙县经济开发区投资开发有限公司</w:t>
            </w:r>
          </w:p>
        </w:tc>
        <w:tc>
          <w:tcPr>
            <w:tcW w:w="1189" w:type="dxa"/>
            <w:tcBorders>
              <w:top w:val="nil"/>
              <w:left w:val="nil"/>
              <w:bottom w:val="single" w:color="auto" w:sz="4" w:space="0"/>
              <w:right w:val="single" w:color="auto" w:sz="4" w:space="0"/>
            </w:tcBorders>
            <w:shd w:val="clear" w:color="000000" w:fill="FFFFFF"/>
            <w:vAlign w:val="center"/>
          </w:tcPr>
          <w:p w14:paraId="73943B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72DD5F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43C573B">
        <w:tblPrEx>
          <w:tblCellMar>
            <w:top w:w="0" w:type="dxa"/>
            <w:left w:w="108" w:type="dxa"/>
            <w:bottom w:w="0" w:type="dxa"/>
            <w:right w:w="108" w:type="dxa"/>
          </w:tblCellMar>
        </w:tblPrEx>
        <w:trPr>
          <w:trHeight w:val="29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BE928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21</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3631DF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黄山市歙县粮食冷链物流产业园基础设施建设工程项目</w:t>
            </w:r>
          </w:p>
        </w:tc>
        <w:tc>
          <w:tcPr>
            <w:tcW w:w="1078" w:type="dxa"/>
            <w:tcBorders>
              <w:top w:val="nil"/>
              <w:left w:val="nil"/>
              <w:bottom w:val="single" w:color="auto" w:sz="4" w:space="0"/>
              <w:right w:val="single" w:color="auto" w:sz="4" w:space="0"/>
            </w:tcBorders>
            <w:shd w:val="clear" w:color="000000" w:fill="FFFFFF"/>
            <w:vAlign w:val="center"/>
          </w:tcPr>
          <w:p w14:paraId="6B25C3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歙县富</w:t>
            </w:r>
            <w:r>
              <w:rPr>
                <w:rFonts w:hint="eastAsia" w:ascii="微软雅黑" w:hAnsi="微软雅黑" w:eastAsia="微软雅黑" w:cs="微软雅黑"/>
                <w:color w:val="000000"/>
                <w:kern w:val="0"/>
                <w:sz w:val="21"/>
                <w:szCs w:val="21"/>
              </w:rPr>
              <w:t>堨</w:t>
            </w:r>
            <w:r>
              <w:rPr>
                <w:rFonts w:hint="eastAsia" w:ascii="仿宋_GB2312" w:hAnsi="仿宋_GB2312" w:cs="仿宋_GB2312"/>
                <w:color w:val="000000"/>
                <w:kern w:val="0"/>
                <w:sz w:val="21"/>
                <w:szCs w:val="21"/>
              </w:rPr>
              <w:t>经济园</w:t>
            </w:r>
          </w:p>
        </w:tc>
        <w:tc>
          <w:tcPr>
            <w:tcW w:w="4211" w:type="dxa"/>
            <w:tcBorders>
              <w:top w:val="nil"/>
              <w:left w:val="nil"/>
              <w:bottom w:val="single" w:color="auto" w:sz="4" w:space="0"/>
              <w:right w:val="single" w:color="auto" w:sz="4" w:space="0"/>
            </w:tcBorders>
            <w:shd w:val="clear" w:color="000000" w:fill="FFFFFF"/>
            <w:vAlign w:val="center"/>
          </w:tcPr>
          <w:p w14:paraId="4B3AA83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包括园区智慧管理系统、建构筑物工程及室外工程建设。其中：园区智慧管理系统包括园区服务管理平台、仓内监测系统、粮仓监测系统、智能控制系统、智慧安防系统、智慧节能系统等建设内容；建构筑物工程包括平房仓、应急物资储备库、物流仓库、一站式服务中心、冷库、消防泵房、粮食配送中心、生产辅助用房、药品暂存库、综合指挥中心、衡器及消防水池等建设内容；室外工程包括道路工程、绿化工程、广场工程、智慧停车、屋顶光伏工程及围墙等建设内容。</w:t>
            </w:r>
          </w:p>
        </w:tc>
        <w:tc>
          <w:tcPr>
            <w:tcW w:w="1069" w:type="dxa"/>
            <w:tcBorders>
              <w:top w:val="nil"/>
              <w:left w:val="nil"/>
              <w:bottom w:val="single" w:color="auto" w:sz="4" w:space="0"/>
              <w:right w:val="single" w:color="auto" w:sz="4" w:space="0"/>
            </w:tcBorders>
            <w:shd w:val="clear" w:color="000000" w:fill="FFFFFF"/>
            <w:vAlign w:val="center"/>
          </w:tcPr>
          <w:p w14:paraId="049D7C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4C9DC3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49D0938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37CAF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歙县城市建设投资开发有限公司</w:t>
            </w:r>
          </w:p>
        </w:tc>
        <w:tc>
          <w:tcPr>
            <w:tcW w:w="1189" w:type="dxa"/>
            <w:tcBorders>
              <w:top w:val="nil"/>
              <w:left w:val="nil"/>
              <w:bottom w:val="single" w:color="auto" w:sz="4" w:space="0"/>
              <w:right w:val="single" w:color="auto" w:sz="4" w:space="0"/>
            </w:tcBorders>
            <w:shd w:val="clear" w:color="000000" w:fill="FFFFFF"/>
            <w:vAlign w:val="center"/>
          </w:tcPr>
          <w:p w14:paraId="67CFE88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320E0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8876BBC">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5295C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19</w:t>
            </w:r>
          </w:p>
        </w:tc>
        <w:tc>
          <w:tcPr>
            <w:tcW w:w="1843" w:type="dxa"/>
            <w:tcBorders>
              <w:top w:val="nil"/>
              <w:left w:val="nil"/>
              <w:bottom w:val="single" w:color="auto" w:sz="4" w:space="0"/>
              <w:right w:val="single" w:color="auto" w:sz="4" w:space="0"/>
            </w:tcBorders>
            <w:shd w:val="clear" w:color="000000" w:fill="FFFFFF"/>
            <w:vAlign w:val="center"/>
          </w:tcPr>
          <w:p w14:paraId="66F5A9C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歙县新洲仓储建设</w:t>
            </w:r>
          </w:p>
        </w:tc>
        <w:tc>
          <w:tcPr>
            <w:tcW w:w="1078" w:type="dxa"/>
            <w:tcBorders>
              <w:top w:val="nil"/>
              <w:left w:val="nil"/>
              <w:bottom w:val="single" w:color="auto" w:sz="4" w:space="0"/>
              <w:right w:val="single" w:color="auto" w:sz="4" w:space="0"/>
            </w:tcBorders>
            <w:shd w:val="clear" w:color="000000" w:fill="FFFFFF"/>
            <w:vAlign w:val="center"/>
          </w:tcPr>
          <w:p w14:paraId="18360B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49D49F5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项目选址徽城镇新州社区，规划用地7亩，总建筑面积6680平方米，主要建设物流仓储库房、配电房、场内道路、停车场、绿化等工程，引进智能化物流仓储管理系统</w:t>
            </w:r>
          </w:p>
        </w:tc>
        <w:tc>
          <w:tcPr>
            <w:tcW w:w="1069" w:type="dxa"/>
            <w:tcBorders>
              <w:top w:val="nil"/>
              <w:left w:val="nil"/>
              <w:bottom w:val="single" w:color="auto" w:sz="4" w:space="0"/>
              <w:right w:val="single" w:color="auto" w:sz="4" w:space="0"/>
            </w:tcBorders>
            <w:shd w:val="clear" w:color="000000" w:fill="FFFFFF"/>
            <w:vAlign w:val="center"/>
          </w:tcPr>
          <w:p w14:paraId="6337440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w:t>
            </w:r>
          </w:p>
        </w:tc>
        <w:tc>
          <w:tcPr>
            <w:tcW w:w="1154" w:type="dxa"/>
            <w:tcBorders>
              <w:top w:val="nil"/>
              <w:left w:val="nil"/>
              <w:bottom w:val="single" w:color="auto" w:sz="4" w:space="0"/>
              <w:right w:val="single" w:color="auto" w:sz="4" w:space="0"/>
            </w:tcBorders>
            <w:shd w:val="clear" w:color="000000" w:fill="FFFFFF"/>
            <w:vAlign w:val="center"/>
          </w:tcPr>
          <w:p w14:paraId="373823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auto" w:sz="4" w:space="0"/>
              <w:right w:val="single" w:color="auto" w:sz="4" w:space="0"/>
            </w:tcBorders>
            <w:shd w:val="clear" w:color="000000" w:fill="FFFFFF"/>
            <w:vAlign w:val="center"/>
          </w:tcPr>
          <w:p w14:paraId="738B26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F39F1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1189" w:type="dxa"/>
            <w:tcBorders>
              <w:top w:val="nil"/>
              <w:left w:val="nil"/>
              <w:bottom w:val="single" w:color="auto" w:sz="4" w:space="0"/>
              <w:right w:val="single" w:color="auto" w:sz="4" w:space="0"/>
            </w:tcBorders>
            <w:shd w:val="clear" w:color="000000" w:fill="FFFFFF"/>
            <w:vAlign w:val="center"/>
          </w:tcPr>
          <w:p w14:paraId="1CFE5C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438373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9BDDED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E6C52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630B9DE2">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黄山绿色空铁物流园</w:t>
            </w:r>
          </w:p>
        </w:tc>
        <w:tc>
          <w:tcPr>
            <w:tcW w:w="1078" w:type="dxa"/>
            <w:tcBorders>
              <w:top w:val="nil"/>
              <w:left w:val="nil"/>
              <w:bottom w:val="single" w:color="auto" w:sz="4" w:space="0"/>
              <w:right w:val="single" w:color="auto" w:sz="4" w:space="0"/>
            </w:tcBorders>
            <w:shd w:val="clear" w:color="000000" w:fill="FFFFFF"/>
            <w:vAlign w:val="center"/>
          </w:tcPr>
          <w:p w14:paraId="4A18989E">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休宁县万安镇</w:t>
            </w:r>
          </w:p>
        </w:tc>
        <w:tc>
          <w:tcPr>
            <w:tcW w:w="4211" w:type="dxa"/>
            <w:tcBorders>
              <w:top w:val="nil"/>
              <w:left w:val="nil"/>
              <w:bottom w:val="single" w:color="auto" w:sz="4" w:space="0"/>
              <w:right w:val="single" w:color="auto" w:sz="4" w:space="0"/>
            </w:tcBorders>
            <w:shd w:val="clear" w:color="000000" w:fill="FFFFFF"/>
            <w:vAlign w:val="center"/>
          </w:tcPr>
          <w:p w14:paraId="70800932">
            <w:pPr>
              <w:widowControl/>
              <w:spacing w:line="300" w:lineRule="exact"/>
              <w:ind w:firstLine="0" w:firstLineChars="0"/>
              <w:jc w:val="left"/>
              <w:rPr>
                <w:rFonts w:ascii="Times New Roman" w:hAnsi="Times New Roman" w:cs="Times New Roman"/>
                <w:kern w:val="0"/>
                <w:sz w:val="21"/>
                <w:szCs w:val="21"/>
              </w:rPr>
            </w:pPr>
            <w:r>
              <w:rPr>
                <w:rFonts w:ascii="Times New Roman" w:hAnsi="Times New Roman" w:cs="Times New Roman"/>
                <w:kern w:val="0"/>
                <w:sz w:val="21"/>
                <w:szCs w:val="21"/>
              </w:rPr>
              <w:t>占地约2453亩（不含动车存车场），建设集高铁、公路、航空等多式联运分拨配送、仓储加工货运配载、冷链及电商物流、信息服务等于一体的综合型物流中心。</w:t>
            </w:r>
          </w:p>
        </w:tc>
        <w:tc>
          <w:tcPr>
            <w:tcW w:w="1069" w:type="dxa"/>
            <w:tcBorders>
              <w:top w:val="nil"/>
              <w:left w:val="nil"/>
              <w:bottom w:val="single" w:color="auto" w:sz="4" w:space="0"/>
              <w:right w:val="single" w:color="auto" w:sz="4" w:space="0"/>
            </w:tcBorders>
            <w:shd w:val="clear" w:color="000000" w:fill="FFFFFF"/>
            <w:vAlign w:val="center"/>
          </w:tcPr>
          <w:p w14:paraId="0032D2C1">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320000</w:t>
            </w:r>
          </w:p>
        </w:tc>
        <w:tc>
          <w:tcPr>
            <w:tcW w:w="1154" w:type="dxa"/>
            <w:tcBorders>
              <w:top w:val="nil"/>
              <w:left w:val="nil"/>
              <w:bottom w:val="single" w:color="auto" w:sz="4" w:space="0"/>
              <w:right w:val="single" w:color="auto" w:sz="4" w:space="0"/>
            </w:tcBorders>
            <w:shd w:val="clear" w:color="000000" w:fill="FFFFFF"/>
            <w:vAlign w:val="center"/>
          </w:tcPr>
          <w:p w14:paraId="71F39895">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0FABCE6A">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9C90545">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市铁投公司</w:t>
            </w:r>
          </w:p>
        </w:tc>
        <w:tc>
          <w:tcPr>
            <w:tcW w:w="1189" w:type="dxa"/>
            <w:tcBorders>
              <w:top w:val="nil"/>
              <w:left w:val="nil"/>
              <w:bottom w:val="single" w:color="auto" w:sz="4" w:space="0"/>
              <w:right w:val="single" w:color="auto" w:sz="4" w:space="0"/>
            </w:tcBorders>
            <w:shd w:val="clear" w:color="000000" w:fill="FFFFFF"/>
            <w:vAlign w:val="center"/>
          </w:tcPr>
          <w:p w14:paraId="5D9E12FC">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4A271140">
            <w:pPr>
              <w:widowControl/>
              <w:spacing w:line="30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续建</w:t>
            </w:r>
          </w:p>
        </w:tc>
      </w:tr>
      <w:tr w14:paraId="6C259EA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4E654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753001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黟县“五黑”产业园基础设施建设</w:t>
            </w:r>
          </w:p>
        </w:tc>
        <w:tc>
          <w:tcPr>
            <w:tcW w:w="1078" w:type="dxa"/>
            <w:tcBorders>
              <w:top w:val="nil"/>
              <w:left w:val="nil"/>
              <w:bottom w:val="single" w:color="auto" w:sz="4" w:space="0"/>
              <w:right w:val="single" w:color="auto" w:sz="4" w:space="0"/>
            </w:tcBorders>
            <w:shd w:val="clear" w:color="000000" w:fill="FFFFFF"/>
            <w:vAlign w:val="center"/>
          </w:tcPr>
          <w:p w14:paraId="558FD6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黟县碧阳镇</w:t>
            </w:r>
          </w:p>
        </w:tc>
        <w:tc>
          <w:tcPr>
            <w:tcW w:w="4211" w:type="dxa"/>
            <w:tcBorders>
              <w:top w:val="nil"/>
              <w:left w:val="nil"/>
              <w:bottom w:val="single" w:color="auto" w:sz="4" w:space="0"/>
              <w:right w:val="single" w:color="auto" w:sz="4" w:space="0"/>
            </w:tcBorders>
            <w:shd w:val="clear" w:color="000000" w:fill="FFFFFF"/>
            <w:vAlign w:val="center"/>
          </w:tcPr>
          <w:p w14:paraId="3237C5F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新建“五黑”产业孵化中心、“五黑”产业基地、实施冷链物流工程、雨污分流工程、智慧园区工程、闲置地块收储等。</w:t>
            </w:r>
          </w:p>
        </w:tc>
        <w:tc>
          <w:tcPr>
            <w:tcW w:w="1069" w:type="dxa"/>
            <w:tcBorders>
              <w:top w:val="nil"/>
              <w:left w:val="nil"/>
              <w:bottom w:val="single" w:color="auto" w:sz="4" w:space="0"/>
              <w:right w:val="single" w:color="auto" w:sz="4" w:space="0"/>
            </w:tcBorders>
            <w:shd w:val="clear" w:color="000000" w:fill="FFFFFF"/>
            <w:vAlign w:val="center"/>
          </w:tcPr>
          <w:p w14:paraId="667299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24000</w:t>
            </w:r>
          </w:p>
        </w:tc>
        <w:tc>
          <w:tcPr>
            <w:tcW w:w="1154" w:type="dxa"/>
            <w:tcBorders>
              <w:top w:val="nil"/>
              <w:left w:val="nil"/>
              <w:bottom w:val="single" w:color="auto" w:sz="4" w:space="0"/>
              <w:right w:val="single" w:color="auto" w:sz="4" w:space="0"/>
            </w:tcBorders>
            <w:shd w:val="clear" w:color="000000" w:fill="FFFFFF"/>
            <w:vAlign w:val="center"/>
          </w:tcPr>
          <w:p w14:paraId="540B5A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5A62FD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E14EE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黟县县国投集团、黟县经开区管委会</w:t>
            </w:r>
          </w:p>
        </w:tc>
        <w:tc>
          <w:tcPr>
            <w:tcW w:w="1189" w:type="dxa"/>
            <w:tcBorders>
              <w:top w:val="nil"/>
              <w:left w:val="nil"/>
              <w:bottom w:val="single" w:color="auto" w:sz="4" w:space="0"/>
              <w:right w:val="single" w:color="auto" w:sz="4" w:space="0"/>
            </w:tcBorders>
            <w:shd w:val="clear" w:color="000000" w:fill="FFFFFF"/>
            <w:vAlign w:val="center"/>
          </w:tcPr>
          <w:p w14:paraId="163D018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496783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26D90A4">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0492F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100EA9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祁门县物流园建设</w:t>
            </w:r>
          </w:p>
        </w:tc>
        <w:tc>
          <w:tcPr>
            <w:tcW w:w="1078" w:type="dxa"/>
            <w:tcBorders>
              <w:top w:val="nil"/>
              <w:left w:val="nil"/>
              <w:bottom w:val="single" w:color="auto" w:sz="4" w:space="0"/>
              <w:right w:val="single" w:color="auto" w:sz="4" w:space="0"/>
            </w:tcBorders>
            <w:shd w:val="clear" w:color="000000" w:fill="FFFFFF"/>
            <w:vAlign w:val="center"/>
          </w:tcPr>
          <w:p w14:paraId="4138997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祁门县祁山镇</w:t>
            </w:r>
          </w:p>
        </w:tc>
        <w:tc>
          <w:tcPr>
            <w:tcW w:w="4211" w:type="dxa"/>
            <w:tcBorders>
              <w:top w:val="nil"/>
              <w:left w:val="nil"/>
              <w:bottom w:val="single" w:color="auto" w:sz="4" w:space="0"/>
              <w:right w:val="single" w:color="auto" w:sz="4" w:space="0"/>
            </w:tcBorders>
            <w:shd w:val="clear" w:color="000000" w:fill="FFFFFF"/>
            <w:vAlign w:val="center"/>
          </w:tcPr>
          <w:p w14:paraId="7F3B808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规划用地300亩，新建物流仓储中心，及货物运输基地，电商基地，18个物流仓储点，占地5至10亩/个</w:t>
            </w:r>
          </w:p>
        </w:tc>
        <w:tc>
          <w:tcPr>
            <w:tcW w:w="1069" w:type="dxa"/>
            <w:tcBorders>
              <w:top w:val="nil"/>
              <w:left w:val="nil"/>
              <w:bottom w:val="single" w:color="auto" w:sz="4" w:space="0"/>
              <w:right w:val="single" w:color="auto" w:sz="4" w:space="0"/>
            </w:tcBorders>
            <w:shd w:val="clear" w:color="000000" w:fill="FFFFFF"/>
            <w:vAlign w:val="center"/>
          </w:tcPr>
          <w:p w14:paraId="61C85E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auto" w:sz="4" w:space="0"/>
              <w:right w:val="single" w:color="auto" w:sz="4" w:space="0"/>
            </w:tcBorders>
            <w:shd w:val="clear" w:color="000000" w:fill="FFFFFF"/>
            <w:vAlign w:val="center"/>
          </w:tcPr>
          <w:p w14:paraId="5CF102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5DDC52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87DCE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祁门县交通局</w:t>
            </w:r>
          </w:p>
        </w:tc>
        <w:tc>
          <w:tcPr>
            <w:tcW w:w="1189" w:type="dxa"/>
            <w:tcBorders>
              <w:top w:val="nil"/>
              <w:left w:val="nil"/>
              <w:bottom w:val="single" w:color="auto" w:sz="4" w:space="0"/>
              <w:right w:val="single" w:color="auto" w:sz="4" w:space="0"/>
            </w:tcBorders>
            <w:shd w:val="clear" w:color="000000" w:fill="FFFFFF"/>
            <w:vAlign w:val="center"/>
          </w:tcPr>
          <w:p w14:paraId="146959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474773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F09C4C5">
        <w:tblPrEx>
          <w:tblCellMar>
            <w:top w:w="0" w:type="dxa"/>
            <w:left w:w="108" w:type="dxa"/>
            <w:bottom w:w="0" w:type="dxa"/>
            <w:right w:w="108" w:type="dxa"/>
          </w:tblCellMar>
        </w:tblPrEx>
        <w:trPr>
          <w:trHeight w:val="15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575CA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23</w:t>
            </w:r>
          </w:p>
        </w:tc>
        <w:tc>
          <w:tcPr>
            <w:tcW w:w="1843" w:type="dxa"/>
            <w:tcBorders>
              <w:top w:val="nil"/>
              <w:left w:val="nil"/>
              <w:bottom w:val="single" w:color="auto" w:sz="4" w:space="0"/>
              <w:right w:val="single" w:color="auto" w:sz="4" w:space="0"/>
            </w:tcBorders>
            <w:shd w:val="clear" w:color="000000" w:fill="FFFFFF"/>
            <w:vAlign w:val="center"/>
          </w:tcPr>
          <w:p w14:paraId="2D8564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祁门智慧农贸电商物流园</w:t>
            </w:r>
          </w:p>
        </w:tc>
        <w:tc>
          <w:tcPr>
            <w:tcW w:w="1078" w:type="dxa"/>
            <w:tcBorders>
              <w:top w:val="nil"/>
              <w:left w:val="nil"/>
              <w:bottom w:val="single" w:color="auto" w:sz="4" w:space="0"/>
              <w:right w:val="single" w:color="auto" w:sz="4" w:space="0"/>
            </w:tcBorders>
            <w:shd w:val="clear" w:color="000000" w:fill="FFFFFF"/>
            <w:vAlign w:val="center"/>
          </w:tcPr>
          <w:p w14:paraId="25D6FE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祁门县新城区</w:t>
            </w:r>
          </w:p>
        </w:tc>
        <w:tc>
          <w:tcPr>
            <w:tcW w:w="4211" w:type="dxa"/>
            <w:tcBorders>
              <w:top w:val="nil"/>
              <w:left w:val="nil"/>
              <w:bottom w:val="single" w:color="auto" w:sz="4" w:space="0"/>
              <w:right w:val="single" w:color="auto" w:sz="4" w:space="0"/>
            </w:tcBorders>
            <w:shd w:val="clear" w:color="000000" w:fill="FFFFFF"/>
            <w:vAlign w:val="center"/>
          </w:tcPr>
          <w:p w14:paraId="72CCAC7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选址新城区，占地35亩，总建筑面积2.2万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，一期建设智慧农贸市场中心、优农产品展销（交易）中心，配套建设物流冷链设施、综合服务区及地下室停车场等；二期完善冷链仓储配送、批发功能</w:t>
            </w:r>
          </w:p>
        </w:tc>
        <w:tc>
          <w:tcPr>
            <w:tcW w:w="1069" w:type="dxa"/>
            <w:tcBorders>
              <w:top w:val="nil"/>
              <w:left w:val="nil"/>
              <w:bottom w:val="single" w:color="auto" w:sz="4" w:space="0"/>
              <w:right w:val="single" w:color="auto" w:sz="4" w:space="0"/>
            </w:tcBorders>
            <w:shd w:val="clear" w:color="000000" w:fill="FFFFFF"/>
            <w:vAlign w:val="center"/>
          </w:tcPr>
          <w:p w14:paraId="4B6B37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auto" w:sz="4" w:space="0"/>
              <w:right w:val="single" w:color="auto" w:sz="4" w:space="0"/>
            </w:tcBorders>
            <w:shd w:val="clear" w:color="000000" w:fill="FFFFFF"/>
            <w:vAlign w:val="center"/>
          </w:tcPr>
          <w:p w14:paraId="688CC6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15D2CE1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D4C73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祁门县新城区开发建设中心</w:t>
            </w:r>
          </w:p>
        </w:tc>
        <w:tc>
          <w:tcPr>
            <w:tcW w:w="1189" w:type="dxa"/>
            <w:tcBorders>
              <w:top w:val="nil"/>
              <w:left w:val="nil"/>
              <w:bottom w:val="single" w:color="auto" w:sz="4" w:space="0"/>
              <w:right w:val="single" w:color="auto" w:sz="4" w:space="0"/>
            </w:tcBorders>
            <w:shd w:val="clear" w:color="000000" w:fill="FFFFFF"/>
            <w:vAlign w:val="center"/>
          </w:tcPr>
          <w:p w14:paraId="30CEDE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祁门县政府</w:t>
            </w:r>
          </w:p>
        </w:tc>
        <w:tc>
          <w:tcPr>
            <w:tcW w:w="760" w:type="dxa"/>
            <w:tcBorders>
              <w:top w:val="nil"/>
              <w:left w:val="nil"/>
              <w:bottom w:val="single" w:color="auto" w:sz="4" w:space="0"/>
              <w:right w:val="single" w:color="auto" w:sz="4" w:space="0"/>
            </w:tcBorders>
            <w:shd w:val="clear" w:color="000000" w:fill="FFFFFF"/>
            <w:vAlign w:val="center"/>
          </w:tcPr>
          <w:p w14:paraId="474A73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56E9DFA">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D53F2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707CF6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中国供销黄山农产品物流园（D4#楼）项目</w:t>
            </w:r>
          </w:p>
        </w:tc>
        <w:tc>
          <w:tcPr>
            <w:tcW w:w="1078" w:type="dxa"/>
            <w:tcBorders>
              <w:top w:val="nil"/>
              <w:left w:val="nil"/>
              <w:bottom w:val="single" w:color="auto" w:sz="4" w:space="0"/>
              <w:right w:val="single" w:color="auto" w:sz="4" w:space="0"/>
            </w:tcBorders>
            <w:shd w:val="clear" w:color="000000" w:fill="FFFFFF"/>
            <w:vAlign w:val="center"/>
          </w:tcPr>
          <w:p w14:paraId="47E46A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高新区</w:t>
            </w:r>
          </w:p>
        </w:tc>
        <w:tc>
          <w:tcPr>
            <w:tcW w:w="4211" w:type="dxa"/>
            <w:tcBorders>
              <w:top w:val="nil"/>
              <w:left w:val="nil"/>
              <w:bottom w:val="single" w:color="auto" w:sz="4" w:space="0"/>
              <w:right w:val="single" w:color="auto" w:sz="4" w:space="0"/>
            </w:tcBorders>
            <w:shd w:val="clear" w:color="000000" w:fill="FFFFFF"/>
            <w:vAlign w:val="center"/>
          </w:tcPr>
          <w:p w14:paraId="5821434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占地8.4亩，总建筑面积1.85万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，建设大数据处理电子结算、价格信息发布和检验检测监控中心、现代物流网络系统、一体化综合管控平台及附属工程</w:t>
            </w:r>
          </w:p>
        </w:tc>
        <w:tc>
          <w:tcPr>
            <w:tcW w:w="1069" w:type="dxa"/>
            <w:tcBorders>
              <w:top w:val="nil"/>
              <w:left w:val="nil"/>
              <w:bottom w:val="single" w:color="auto" w:sz="4" w:space="0"/>
              <w:right w:val="single" w:color="auto" w:sz="4" w:space="0"/>
            </w:tcBorders>
            <w:shd w:val="clear" w:color="000000" w:fill="FFFFFF"/>
            <w:vAlign w:val="center"/>
          </w:tcPr>
          <w:p w14:paraId="31D282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000000" w:sz="4" w:space="0"/>
              <w:right w:val="single" w:color="000000" w:sz="4" w:space="0"/>
            </w:tcBorders>
            <w:shd w:val="clear" w:color="000000" w:fill="FFFFFF"/>
            <w:vAlign w:val="center"/>
          </w:tcPr>
          <w:p w14:paraId="1D9405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2020-2022</w:t>
            </w:r>
          </w:p>
        </w:tc>
        <w:tc>
          <w:tcPr>
            <w:tcW w:w="1276" w:type="dxa"/>
            <w:tcBorders>
              <w:top w:val="nil"/>
              <w:left w:val="nil"/>
              <w:bottom w:val="single" w:color="auto" w:sz="4" w:space="0"/>
              <w:right w:val="single" w:color="auto" w:sz="4" w:space="0"/>
            </w:tcBorders>
            <w:shd w:val="clear" w:color="000000" w:fill="FFFFFF"/>
            <w:vAlign w:val="center"/>
          </w:tcPr>
          <w:p w14:paraId="7940C7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000000" w:sz="4" w:space="0"/>
              <w:right w:val="single" w:color="000000" w:sz="4" w:space="0"/>
            </w:tcBorders>
            <w:shd w:val="clear" w:color="000000" w:fill="FFFFFF"/>
            <w:vAlign w:val="center"/>
          </w:tcPr>
          <w:p w14:paraId="43D4A9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黄山中合农产品市场有限公司</w:t>
            </w:r>
          </w:p>
        </w:tc>
        <w:tc>
          <w:tcPr>
            <w:tcW w:w="1189" w:type="dxa"/>
            <w:tcBorders>
              <w:top w:val="nil"/>
              <w:left w:val="nil"/>
              <w:bottom w:val="single" w:color="auto" w:sz="4" w:space="0"/>
              <w:right w:val="single" w:color="auto" w:sz="4" w:space="0"/>
            </w:tcBorders>
            <w:shd w:val="clear" w:color="000000" w:fill="FFFFFF"/>
            <w:vAlign w:val="center"/>
          </w:tcPr>
          <w:p w14:paraId="2E80FF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黄山高新区管委会</w:t>
            </w:r>
          </w:p>
        </w:tc>
        <w:tc>
          <w:tcPr>
            <w:tcW w:w="760" w:type="dxa"/>
            <w:tcBorders>
              <w:top w:val="nil"/>
              <w:left w:val="nil"/>
              <w:bottom w:val="single" w:color="auto" w:sz="4" w:space="0"/>
              <w:right w:val="single" w:color="auto" w:sz="4" w:space="0"/>
            </w:tcBorders>
            <w:shd w:val="clear" w:color="000000" w:fill="FFFFFF"/>
            <w:vAlign w:val="center"/>
          </w:tcPr>
          <w:p w14:paraId="61ECD3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2159AAB">
        <w:tblPrEx>
          <w:tblCellMar>
            <w:top w:w="0" w:type="dxa"/>
            <w:left w:w="108" w:type="dxa"/>
            <w:bottom w:w="0" w:type="dxa"/>
            <w:right w:w="108" w:type="dxa"/>
          </w:tblCellMar>
        </w:tblPrEx>
        <w:trPr>
          <w:trHeight w:val="6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7E604DE">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八</w:t>
            </w:r>
          </w:p>
        </w:tc>
        <w:tc>
          <w:tcPr>
            <w:tcW w:w="1843" w:type="dxa"/>
            <w:tcBorders>
              <w:top w:val="nil"/>
              <w:left w:val="nil"/>
              <w:bottom w:val="single" w:color="auto" w:sz="4" w:space="0"/>
              <w:right w:val="single" w:color="auto" w:sz="4" w:space="0"/>
            </w:tcBorders>
            <w:shd w:val="clear" w:color="000000" w:fill="FFFFFF"/>
            <w:vAlign w:val="center"/>
          </w:tcPr>
          <w:p w14:paraId="692F96C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商贸商务</w:t>
            </w:r>
          </w:p>
        </w:tc>
        <w:tc>
          <w:tcPr>
            <w:tcW w:w="1078" w:type="dxa"/>
            <w:tcBorders>
              <w:top w:val="nil"/>
              <w:left w:val="nil"/>
              <w:bottom w:val="single" w:color="auto" w:sz="4" w:space="0"/>
              <w:right w:val="single" w:color="auto" w:sz="4" w:space="0"/>
            </w:tcBorders>
            <w:shd w:val="clear" w:color="000000" w:fill="FFFFFF"/>
            <w:vAlign w:val="center"/>
          </w:tcPr>
          <w:p w14:paraId="6FBFA7E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1A3B5DD0">
            <w:pPr>
              <w:widowControl/>
              <w:spacing w:line="300" w:lineRule="exact"/>
              <w:ind w:firstLine="0" w:firstLineChars="0"/>
              <w:jc w:val="left"/>
              <w:rPr>
                <w:rFonts w:ascii="Times New Roman" w:hAnsi="Times New Roman" w:cs="Times New Roman"/>
                <w:b/>
                <w:bCs/>
                <w:color w:val="000000"/>
                <w:kern w:val="0"/>
                <w:sz w:val="21"/>
                <w:szCs w:val="21"/>
              </w:rPr>
            </w:pPr>
            <w:r>
              <w:rPr>
                <w:rFonts w:hint="eastAsia" w:ascii="Times New Roman" w:hAnsi="Times New Roman" w:cs="Times New Roman"/>
                <w:b/>
                <w:bCs/>
                <w:color w:val="000000"/>
                <w:kern w:val="0"/>
                <w:sz w:val="21"/>
                <w:szCs w:val="21"/>
              </w:rPr>
              <w:t>61</w:t>
            </w:r>
          </w:p>
        </w:tc>
        <w:tc>
          <w:tcPr>
            <w:tcW w:w="1069" w:type="dxa"/>
            <w:tcBorders>
              <w:top w:val="nil"/>
              <w:left w:val="nil"/>
              <w:bottom w:val="single" w:color="auto" w:sz="4" w:space="0"/>
              <w:right w:val="single" w:color="auto" w:sz="4" w:space="0"/>
            </w:tcBorders>
            <w:shd w:val="clear" w:color="000000" w:fill="FFFFFF"/>
            <w:vAlign w:val="center"/>
          </w:tcPr>
          <w:p w14:paraId="5DBC9F9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29</w:t>
            </w:r>
            <w:r>
              <w:rPr>
                <w:rFonts w:hint="eastAsia" w:ascii="Times New Roman" w:hAnsi="Times New Roman" w:cs="Times New Roman"/>
                <w:b/>
                <w:bCs/>
                <w:color w:val="000000"/>
                <w:kern w:val="0"/>
                <w:sz w:val="21"/>
                <w:szCs w:val="21"/>
              </w:rPr>
              <w:t>0</w:t>
            </w:r>
            <w:r>
              <w:rPr>
                <w:rFonts w:ascii="Times New Roman" w:hAnsi="Times New Roman" w:cs="Times New Roman"/>
                <w:b/>
                <w:bCs/>
                <w:color w:val="000000"/>
                <w:kern w:val="0"/>
                <w:sz w:val="21"/>
                <w:szCs w:val="21"/>
              </w:rPr>
              <w:t>2378</w:t>
            </w:r>
          </w:p>
        </w:tc>
        <w:tc>
          <w:tcPr>
            <w:tcW w:w="1154" w:type="dxa"/>
            <w:tcBorders>
              <w:top w:val="nil"/>
              <w:left w:val="nil"/>
              <w:bottom w:val="single" w:color="auto" w:sz="4" w:space="0"/>
              <w:right w:val="single" w:color="auto" w:sz="4" w:space="0"/>
            </w:tcBorders>
            <w:shd w:val="clear" w:color="000000" w:fill="FFFFFF"/>
            <w:vAlign w:val="center"/>
          </w:tcPr>
          <w:p w14:paraId="6D3C41EA">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49C9F177">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786E433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6B02B0E3">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0E954A2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1964A895">
        <w:tblPrEx>
          <w:tblCellMar>
            <w:top w:w="0" w:type="dxa"/>
            <w:left w:w="108" w:type="dxa"/>
            <w:bottom w:w="0" w:type="dxa"/>
            <w:right w:w="108" w:type="dxa"/>
          </w:tblCellMar>
        </w:tblPrEx>
        <w:trPr>
          <w:trHeight w:val="9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626ED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134748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安康总部大楼</w:t>
            </w:r>
          </w:p>
        </w:tc>
        <w:tc>
          <w:tcPr>
            <w:tcW w:w="1078" w:type="dxa"/>
            <w:tcBorders>
              <w:top w:val="nil"/>
              <w:left w:val="nil"/>
              <w:bottom w:val="single" w:color="auto" w:sz="4" w:space="0"/>
              <w:right w:val="single" w:color="auto" w:sz="4" w:space="0"/>
            </w:tcBorders>
            <w:shd w:val="clear" w:color="000000" w:fill="FFFFFF"/>
            <w:vAlign w:val="center"/>
          </w:tcPr>
          <w:p w14:paraId="0D8FEA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553E41E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项目占地约5.17亩，建设办公总部大楼及研发中心</w:t>
            </w:r>
          </w:p>
        </w:tc>
        <w:tc>
          <w:tcPr>
            <w:tcW w:w="1069" w:type="dxa"/>
            <w:tcBorders>
              <w:top w:val="nil"/>
              <w:left w:val="nil"/>
              <w:bottom w:val="single" w:color="auto" w:sz="4" w:space="0"/>
              <w:right w:val="single" w:color="auto" w:sz="4" w:space="0"/>
            </w:tcBorders>
            <w:shd w:val="clear" w:color="000000" w:fill="FFFFFF"/>
            <w:vAlign w:val="center"/>
          </w:tcPr>
          <w:p w14:paraId="4B7511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3CB714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11B01F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43B68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黄山安智科技管理有限公司</w:t>
            </w:r>
          </w:p>
        </w:tc>
        <w:tc>
          <w:tcPr>
            <w:tcW w:w="1189" w:type="dxa"/>
            <w:tcBorders>
              <w:top w:val="nil"/>
              <w:left w:val="nil"/>
              <w:bottom w:val="single" w:color="auto" w:sz="4" w:space="0"/>
              <w:right w:val="single" w:color="auto" w:sz="4" w:space="0"/>
            </w:tcBorders>
            <w:shd w:val="clear" w:color="000000" w:fill="FFFFFF"/>
            <w:vAlign w:val="center"/>
          </w:tcPr>
          <w:p w14:paraId="21C28F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36BDFC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49D35A5">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A6A9C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011B04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悦柳酒店建设项目</w:t>
            </w:r>
          </w:p>
        </w:tc>
        <w:tc>
          <w:tcPr>
            <w:tcW w:w="1078" w:type="dxa"/>
            <w:tcBorders>
              <w:top w:val="nil"/>
              <w:left w:val="nil"/>
              <w:bottom w:val="single" w:color="auto" w:sz="4" w:space="0"/>
              <w:right w:val="single" w:color="auto" w:sz="4" w:space="0"/>
            </w:tcBorders>
            <w:shd w:val="clear" w:color="000000" w:fill="FFFFFF"/>
            <w:vAlign w:val="center"/>
          </w:tcPr>
          <w:p w14:paraId="4FE27A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03DA336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占地30亩，总建筑面积约2.5万m²，建设精品度假酒店</w:t>
            </w:r>
          </w:p>
        </w:tc>
        <w:tc>
          <w:tcPr>
            <w:tcW w:w="1069" w:type="dxa"/>
            <w:tcBorders>
              <w:top w:val="nil"/>
              <w:left w:val="nil"/>
              <w:bottom w:val="single" w:color="auto" w:sz="4" w:space="0"/>
              <w:right w:val="single" w:color="auto" w:sz="4" w:space="0"/>
            </w:tcBorders>
            <w:shd w:val="clear" w:color="000000" w:fill="FFFFFF"/>
            <w:vAlign w:val="center"/>
          </w:tcPr>
          <w:p w14:paraId="5EE3FD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40000</w:t>
            </w:r>
          </w:p>
        </w:tc>
        <w:tc>
          <w:tcPr>
            <w:tcW w:w="1154" w:type="dxa"/>
            <w:tcBorders>
              <w:top w:val="nil"/>
              <w:left w:val="nil"/>
              <w:bottom w:val="single" w:color="auto" w:sz="4" w:space="0"/>
              <w:right w:val="single" w:color="auto" w:sz="4" w:space="0"/>
            </w:tcBorders>
            <w:shd w:val="clear" w:color="000000" w:fill="FFFFFF"/>
            <w:vAlign w:val="center"/>
          </w:tcPr>
          <w:p w14:paraId="03BD335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0997F4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BF40F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黄山月星置业有限公司</w:t>
            </w:r>
          </w:p>
        </w:tc>
        <w:tc>
          <w:tcPr>
            <w:tcW w:w="1189" w:type="dxa"/>
            <w:tcBorders>
              <w:top w:val="nil"/>
              <w:left w:val="nil"/>
              <w:bottom w:val="single" w:color="auto" w:sz="4" w:space="0"/>
              <w:right w:val="single" w:color="auto" w:sz="4" w:space="0"/>
            </w:tcBorders>
            <w:shd w:val="clear" w:color="000000" w:fill="FFFFFF"/>
            <w:vAlign w:val="center"/>
          </w:tcPr>
          <w:p w14:paraId="51EAC42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793124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C21680E">
        <w:tblPrEx>
          <w:tblCellMar>
            <w:top w:w="0" w:type="dxa"/>
            <w:left w:w="108" w:type="dxa"/>
            <w:bottom w:w="0" w:type="dxa"/>
            <w:right w:w="108" w:type="dxa"/>
          </w:tblCellMar>
        </w:tblPrEx>
        <w:trPr>
          <w:trHeight w:val="12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EEA26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7C18BC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启明星辰数字安全产业（皖南）总部基地</w:t>
            </w:r>
          </w:p>
        </w:tc>
        <w:tc>
          <w:tcPr>
            <w:tcW w:w="1078" w:type="dxa"/>
            <w:tcBorders>
              <w:top w:val="nil"/>
              <w:left w:val="nil"/>
              <w:bottom w:val="single" w:color="auto" w:sz="4" w:space="0"/>
              <w:right w:val="single" w:color="auto" w:sz="4" w:space="0"/>
            </w:tcBorders>
            <w:shd w:val="clear" w:color="000000" w:fill="FFFFFF"/>
            <w:vAlign w:val="center"/>
          </w:tcPr>
          <w:p w14:paraId="3C76EB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现代服务业产业园</w:t>
            </w:r>
          </w:p>
        </w:tc>
        <w:tc>
          <w:tcPr>
            <w:tcW w:w="4211" w:type="dxa"/>
            <w:tcBorders>
              <w:top w:val="nil"/>
              <w:left w:val="nil"/>
              <w:bottom w:val="nil"/>
              <w:right w:val="single" w:color="auto" w:sz="4" w:space="0"/>
            </w:tcBorders>
            <w:shd w:val="clear" w:color="000000" w:fill="FFFFFF"/>
            <w:vAlign w:val="center"/>
          </w:tcPr>
          <w:p w14:paraId="1CAD46D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主要建设数字空间安全学院、人才运营中心、产品孵化平台、公共服务平台，打造先进的区域性数字安全基地</w:t>
            </w:r>
          </w:p>
        </w:tc>
        <w:tc>
          <w:tcPr>
            <w:tcW w:w="1069" w:type="dxa"/>
            <w:tcBorders>
              <w:top w:val="nil"/>
              <w:left w:val="nil"/>
              <w:bottom w:val="nil"/>
              <w:right w:val="single" w:color="auto" w:sz="4" w:space="0"/>
            </w:tcBorders>
            <w:shd w:val="clear" w:color="000000" w:fill="FFFFFF"/>
            <w:vAlign w:val="center"/>
          </w:tcPr>
          <w:p w14:paraId="4B209F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w:t>
            </w:r>
          </w:p>
        </w:tc>
        <w:tc>
          <w:tcPr>
            <w:tcW w:w="1154" w:type="dxa"/>
            <w:tcBorders>
              <w:top w:val="nil"/>
              <w:left w:val="nil"/>
              <w:bottom w:val="nil"/>
              <w:right w:val="single" w:color="000000" w:sz="4" w:space="0"/>
            </w:tcBorders>
            <w:shd w:val="clear" w:color="000000" w:fill="FFFFFF"/>
            <w:vAlign w:val="center"/>
          </w:tcPr>
          <w:p w14:paraId="7DEBC64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nil"/>
              <w:right w:val="single" w:color="auto" w:sz="4" w:space="0"/>
            </w:tcBorders>
            <w:shd w:val="clear" w:color="000000" w:fill="FFFFFF"/>
            <w:vAlign w:val="center"/>
          </w:tcPr>
          <w:p w14:paraId="3056A25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nil"/>
              <w:right w:val="single" w:color="auto" w:sz="4" w:space="0"/>
            </w:tcBorders>
            <w:shd w:val="clear" w:color="000000" w:fill="FFFFFF"/>
            <w:vAlign w:val="center"/>
          </w:tcPr>
          <w:p w14:paraId="5FAC742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启明星辰信息技术集团股份公司</w:t>
            </w:r>
          </w:p>
        </w:tc>
        <w:tc>
          <w:tcPr>
            <w:tcW w:w="1189" w:type="dxa"/>
            <w:tcBorders>
              <w:top w:val="nil"/>
              <w:left w:val="nil"/>
              <w:bottom w:val="nil"/>
              <w:right w:val="nil"/>
            </w:tcBorders>
            <w:shd w:val="clear" w:color="000000" w:fill="FFFFFF"/>
            <w:vAlign w:val="center"/>
          </w:tcPr>
          <w:p w14:paraId="2C9ECE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黄山现代服务业产业园管委会</w:t>
            </w:r>
          </w:p>
        </w:tc>
        <w:tc>
          <w:tcPr>
            <w:tcW w:w="760" w:type="dxa"/>
            <w:tcBorders>
              <w:top w:val="nil"/>
              <w:left w:val="single" w:color="auto" w:sz="4" w:space="0"/>
              <w:bottom w:val="nil"/>
              <w:right w:val="single" w:color="auto" w:sz="4" w:space="0"/>
            </w:tcBorders>
            <w:shd w:val="clear" w:color="000000" w:fill="FFFFFF"/>
            <w:vAlign w:val="center"/>
          </w:tcPr>
          <w:p w14:paraId="23C3AE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C93B499">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C5C78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22</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0E3510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颐品会酒店改造提升</w:t>
            </w:r>
          </w:p>
        </w:tc>
        <w:tc>
          <w:tcPr>
            <w:tcW w:w="1078" w:type="dxa"/>
            <w:tcBorders>
              <w:top w:val="nil"/>
              <w:left w:val="nil"/>
              <w:bottom w:val="single" w:color="auto" w:sz="4" w:space="0"/>
              <w:right w:val="single" w:color="auto" w:sz="4" w:space="0"/>
            </w:tcBorders>
            <w:shd w:val="clear" w:color="000000" w:fill="FFFFFF"/>
            <w:vAlign w:val="center"/>
          </w:tcPr>
          <w:p w14:paraId="211A8C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黄山现代服务业产业园</w:t>
            </w:r>
          </w:p>
        </w:tc>
        <w:tc>
          <w:tcPr>
            <w:tcW w:w="4211" w:type="dxa"/>
            <w:tcBorders>
              <w:top w:val="single" w:color="auto" w:sz="4" w:space="0"/>
              <w:left w:val="nil"/>
              <w:bottom w:val="single" w:color="auto" w:sz="4" w:space="0"/>
              <w:right w:val="single" w:color="auto" w:sz="4" w:space="0"/>
            </w:tcBorders>
            <w:shd w:val="clear" w:color="000000" w:fill="FFFFFF"/>
            <w:vAlign w:val="center"/>
          </w:tcPr>
          <w:p w14:paraId="6C241D6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占地约20亩，建筑面积约1.7万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，主要对颐品会酒店进行二次招商，推进资源整合</w:t>
            </w:r>
          </w:p>
        </w:tc>
        <w:tc>
          <w:tcPr>
            <w:tcW w:w="1069" w:type="dxa"/>
            <w:tcBorders>
              <w:top w:val="single" w:color="auto" w:sz="4" w:space="0"/>
              <w:left w:val="nil"/>
              <w:bottom w:val="single" w:color="auto" w:sz="4" w:space="0"/>
              <w:right w:val="single" w:color="auto" w:sz="4" w:space="0"/>
            </w:tcBorders>
            <w:shd w:val="clear" w:color="000000" w:fill="FFFFFF"/>
            <w:vAlign w:val="center"/>
          </w:tcPr>
          <w:p w14:paraId="691CF9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single" w:color="auto" w:sz="4" w:space="0"/>
              <w:left w:val="nil"/>
              <w:bottom w:val="single" w:color="auto" w:sz="4" w:space="0"/>
              <w:right w:val="single" w:color="auto" w:sz="4" w:space="0"/>
            </w:tcBorders>
            <w:shd w:val="clear" w:color="000000" w:fill="FFFFFF"/>
            <w:vAlign w:val="center"/>
          </w:tcPr>
          <w:p w14:paraId="71C8BA5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待定</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216097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2633B3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single" w:color="auto" w:sz="4" w:space="0"/>
              <w:left w:val="nil"/>
              <w:bottom w:val="single" w:color="auto" w:sz="4" w:space="0"/>
              <w:right w:val="single" w:color="auto" w:sz="4" w:space="0"/>
            </w:tcBorders>
            <w:shd w:val="clear" w:color="000000" w:fill="FFFFFF"/>
            <w:vAlign w:val="center"/>
          </w:tcPr>
          <w:p w14:paraId="1F71A32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服务业产业园管委会</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51DD34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6383B08">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EEBFF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29</w:t>
            </w:r>
          </w:p>
        </w:tc>
        <w:tc>
          <w:tcPr>
            <w:tcW w:w="1843" w:type="dxa"/>
            <w:tcBorders>
              <w:top w:val="nil"/>
              <w:left w:val="nil"/>
              <w:bottom w:val="single" w:color="auto" w:sz="4" w:space="0"/>
              <w:right w:val="single" w:color="auto" w:sz="4" w:space="0"/>
            </w:tcBorders>
            <w:shd w:val="clear" w:color="000000" w:fill="FFFFFF"/>
            <w:vAlign w:val="center"/>
          </w:tcPr>
          <w:p w14:paraId="5E2283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南山公园周边夜经济商圈建设</w:t>
            </w:r>
          </w:p>
        </w:tc>
        <w:tc>
          <w:tcPr>
            <w:tcW w:w="1078" w:type="dxa"/>
            <w:tcBorders>
              <w:top w:val="nil"/>
              <w:left w:val="nil"/>
              <w:bottom w:val="single" w:color="auto" w:sz="4" w:space="0"/>
              <w:right w:val="single" w:color="auto" w:sz="4" w:space="0"/>
            </w:tcBorders>
            <w:shd w:val="clear" w:color="000000" w:fill="FFFFFF"/>
            <w:vAlign w:val="center"/>
          </w:tcPr>
          <w:p w14:paraId="7AFE54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5457ECE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占地213亩，总建筑面积33万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，新建大型体验式综合商圈、主题式乐园、美食城等</w:t>
            </w:r>
          </w:p>
        </w:tc>
        <w:tc>
          <w:tcPr>
            <w:tcW w:w="1069" w:type="dxa"/>
            <w:tcBorders>
              <w:top w:val="nil"/>
              <w:left w:val="nil"/>
              <w:bottom w:val="single" w:color="auto" w:sz="4" w:space="0"/>
              <w:right w:val="single" w:color="auto" w:sz="4" w:space="0"/>
            </w:tcBorders>
            <w:shd w:val="clear" w:color="000000" w:fill="FFFFFF"/>
            <w:vAlign w:val="center"/>
          </w:tcPr>
          <w:p w14:paraId="6243B8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300000</w:t>
            </w:r>
          </w:p>
        </w:tc>
        <w:tc>
          <w:tcPr>
            <w:tcW w:w="1154" w:type="dxa"/>
            <w:tcBorders>
              <w:top w:val="nil"/>
              <w:left w:val="nil"/>
              <w:bottom w:val="single" w:color="auto" w:sz="4" w:space="0"/>
              <w:right w:val="single" w:color="auto" w:sz="4" w:space="0"/>
            </w:tcBorders>
            <w:shd w:val="clear" w:color="000000" w:fill="FFFFFF"/>
            <w:vAlign w:val="center"/>
          </w:tcPr>
          <w:p w14:paraId="39A942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2023-2026</w:t>
            </w:r>
          </w:p>
        </w:tc>
        <w:tc>
          <w:tcPr>
            <w:tcW w:w="1276" w:type="dxa"/>
            <w:tcBorders>
              <w:top w:val="nil"/>
              <w:left w:val="nil"/>
              <w:bottom w:val="single" w:color="auto" w:sz="4" w:space="0"/>
              <w:right w:val="single" w:color="auto" w:sz="4" w:space="0"/>
            </w:tcBorders>
            <w:shd w:val="clear" w:color="000000" w:fill="FFFFFF"/>
            <w:vAlign w:val="center"/>
          </w:tcPr>
          <w:p w14:paraId="729AD9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主体竣工</w:t>
            </w:r>
          </w:p>
        </w:tc>
        <w:tc>
          <w:tcPr>
            <w:tcW w:w="1134" w:type="dxa"/>
            <w:tcBorders>
              <w:top w:val="nil"/>
              <w:left w:val="nil"/>
              <w:bottom w:val="single" w:color="auto" w:sz="4" w:space="0"/>
              <w:right w:val="single" w:color="auto" w:sz="4" w:space="0"/>
            </w:tcBorders>
            <w:shd w:val="clear" w:color="000000" w:fill="FFFFFF"/>
            <w:vAlign w:val="center"/>
          </w:tcPr>
          <w:p w14:paraId="7570F1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万达商业管理集团有限公司</w:t>
            </w:r>
          </w:p>
        </w:tc>
        <w:tc>
          <w:tcPr>
            <w:tcW w:w="1189" w:type="dxa"/>
            <w:tcBorders>
              <w:top w:val="nil"/>
              <w:left w:val="nil"/>
              <w:bottom w:val="single" w:color="auto" w:sz="4" w:space="0"/>
              <w:right w:val="single" w:color="auto" w:sz="4" w:space="0"/>
            </w:tcBorders>
            <w:shd w:val="clear" w:color="000000" w:fill="FFFFFF"/>
            <w:vAlign w:val="center"/>
          </w:tcPr>
          <w:p w14:paraId="6A28438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422D97A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4D85B9E">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91CE1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6F1EF18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高速以南（帅鑫片）商业街建设</w:t>
            </w:r>
          </w:p>
        </w:tc>
        <w:tc>
          <w:tcPr>
            <w:tcW w:w="1078" w:type="dxa"/>
            <w:tcBorders>
              <w:top w:val="nil"/>
              <w:left w:val="nil"/>
              <w:bottom w:val="single" w:color="auto" w:sz="4" w:space="0"/>
              <w:right w:val="single" w:color="auto" w:sz="4" w:space="0"/>
            </w:tcBorders>
            <w:shd w:val="clear" w:color="000000" w:fill="FFFFFF"/>
            <w:vAlign w:val="center"/>
          </w:tcPr>
          <w:p w14:paraId="3B8A47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6B698F1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占地约40亩，总建筑面积约8万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，建设商业街区、酒店、综合性商场、餐饮服务区等，配套建设汽车充电桩、智慧路灯基础设施等</w:t>
            </w:r>
          </w:p>
        </w:tc>
        <w:tc>
          <w:tcPr>
            <w:tcW w:w="1069" w:type="dxa"/>
            <w:tcBorders>
              <w:top w:val="nil"/>
              <w:left w:val="nil"/>
              <w:bottom w:val="single" w:color="auto" w:sz="4" w:space="0"/>
              <w:right w:val="single" w:color="auto" w:sz="4" w:space="0"/>
            </w:tcBorders>
            <w:shd w:val="clear" w:color="000000" w:fill="FFFFFF"/>
            <w:vAlign w:val="center"/>
          </w:tcPr>
          <w:p w14:paraId="2173EE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80000</w:t>
            </w:r>
          </w:p>
        </w:tc>
        <w:tc>
          <w:tcPr>
            <w:tcW w:w="1154" w:type="dxa"/>
            <w:tcBorders>
              <w:top w:val="nil"/>
              <w:left w:val="nil"/>
              <w:bottom w:val="single" w:color="auto" w:sz="4" w:space="0"/>
              <w:right w:val="single" w:color="auto" w:sz="4" w:space="0"/>
            </w:tcBorders>
            <w:shd w:val="clear" w:color="000000" w:fill="FFFFFF"/>
            <w:vAlign w:val="center"/>
          </w:tcPr>
          <w:p w14:paraId="3E2D78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1429CB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7B0E4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2C0BC09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2F02C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10BA5716">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73DAD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53C9A5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大润发商圈建设</w:t>
            </w:r>
          </w:p>
        </w:tc>
        <w:tc>
          <w:tcPr>
            <w:tcW w:w="1078" w:type="dxa"/>
            <w:tcBorders>
              <w:top w:val="nil"/>
              <w:left w:val="nil"/>
              <w:bottom w:val="single" w:color="auto" w:sz="4" w:space="0"/>
              <w:right w:val="single" w:color="auto" w:sz="4" w:space="0"/>
            </w:tcBorders>
            <w:shd w:val="clear" w:color="000000" w:fill="FFFFFF"/>
            <w:vAlign w:val="center"/>
          </w:tcPr>
          <w:p w14:paraId="5C4C74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屯溪区昱中街道</w:t>
            </w:r>
          </w:p>
        </w:tc>
        <w:tc>
          <w:tcPr>
            <w:tcW w:w="4211" w:type="dxa"/>
            <w:tcBorders>
              <w:top w:val="nil"/>
              <w:left w:val="nil"/>
              <w:bottom w:val="single" w:color="auto" w:sz="4" w:space="0"/>
              <w:right w:val="single" w:color="auto" w:sz="4" w:space="0"/>
            </w:tcBorders>
            <w:shd w:val="clear" w:color="000000" w:fill="FFFFFF"/>
            <w:vAlign w:val="center"/>
          </w:tcPr>
          <w:p w14:paraId="3E72CAD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占地约63亩，总建筑面积约10万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，主要建设商业街、商业综合体等设施，配套建设停车场、管理用房等附属设施</w:t>
            </w:r>
          </w:p>
        </w:tc>
        <w:tc>
          <w:tcPr>
            <w:tcW w:w="1069" w:type="dxa"/>
            <w:tcBorders>
              <w:top w:val="nil"/>
              <w:left w:val="nil"/>
              <w:bottom w:val="single" w:color="auto" w:sz="4" w:space="0"/>
              <w:right w:val="single" w:color="auto" w:sz="4" w:space="0"/>
            </w:tcBorders>
            <w:shd w:val="clear" w:color="000000" w:fill="FFFFFF"/>
            <w:vAlign w:val="center"/>
          </w:tcPr>
          <w:p w14:paraId="10B094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65000</w:t>
            </w:r>
          </w:p>
        </w:tc>
        <w:tc>
          <w:tcPr>
            <w:tcW w:w="1154" w:type="dxa"/>
            <w:tcBorders>
              <w:top w:val="nil"/>
              <w:left w:val="nil"/>
              <w:bottom w:val="single" w:color="000000" w:sz="4" w:space="0"/>
              <w:right w:val="single" w:color="000000" w:sz="4" w:space="0"/>
            </w:tcBorders>
            <w:shd w:val="clear" w:color="000000" w:fill="FFFFFF"/>
            <w:vAlign w:val="center"/>
          </w:tcPr>
          <w:p w14:paraId="04DA6D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000000" w:sz="4" w:space="0"/>
              <w:right w:val="single" w:color="000000" w:sz="4" w:space="0"/>
            </w:tcBorders>
            <w:shd w:val="clear" w:color="000000" w:fill="FFFFFF"/>
            <w:vAlign w:val="center"/>
          </w:tcPr>
          <w:p w14:paraId="06D9DD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2572F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黄山旅游玉屏房地产开发有限公司</w:t>
            </w:r>
          </w:p>
        </w:tc>
        <w:tc>
          <w:tcPr>
            <w:tcW w:w="1189" w:type="dxa"/>
            <w:tcBorders>
              <w:top w:val="nil"/>
              <w:left w:val="nil"/>
              <w:bottom w:val="single" w:color="auto" w:sz="4" w:space="0"/>
              <w:right w:val="single" w:color="auto" w:sz="4" w:space="0"/>
            </w:tcBorders>
            <w:shd w:val="clear" w:color="000000" w:fill="FFFFFF"/>
            <w:vAlign w:val="center"/>
          </w:tcPr>
          <w:p w14:paraId="6F3BE6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6FFBB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6F02F63">
        <w:tblPrEx>
          <w:tblCellMar>
            <w:top w:w="0" w:type="dxa"/>
            <w:left w:w="108" w:type="dxa"/>
            <w:bottom w:w="0" w:type="dxa"/>
            <w:right w:w="108" w:type="dxa"/>
          </w:tblCellMar>
        </w:tblPrEx>
        <w:trPr>
          <w:trHeight w:val="10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DD95E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1C9CA2F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仙人洞南路东侧商业配套</w:t>
            </w:r>
          </w:p>
        </w:tc>
        <w:tc>
          <w:tcPr>
            <w:tcW w:w="1078" w:type="dxa"/>
            <w:tcBorders>
              <w:top w:val="nil"/>
              <w:left w:val="nil"/>
              <w:bottom w:val="single" w:color="auto" w:sz="4" w:space="0"/>
              <w:right w:val="single" w:color="auto" w:sz="4" w:space="0"/>
            </w:tcBorders>
            <w:shd w:val="clear" w:color="000000" w:fill="FFFFFF"/>
            <w:vAlign w:val="center"/>
          </w:tcPr>
          <w:p w14:paraId="1F23F2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屯溪区昱中街道</w:t>
            </w:r>
          </w:p>
        </w:tc>
        <w:tc>
          <w:tcPr>
            <w:tcW w:w="4211" w:type="dxa"/>
            <w:tcBorders>
              <w:top w:val="nil"/>
              <w:left w:val="nil"/>
              <w:bottom w:val="single" w:color="auto" w:sz="4" w:space="0"/>
              <w:right w:val="single" w:color="auto" w:sz="4" w:space="0"/>
            </w:tcBorders>
            <w:shd w:val="clear" w:color="000000" w:fill="FFFFFF"/>
            <w:vAlign w:val="center"/>
          </w:tcPr>
          <w:p w14:paraId="2BFD6E8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占地约30亩，总建筑面积约4.4万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，主要建设商业广场、邻里中心、商业综合体等设施，配套建设停车场、管理用房等附属设施</w:t>
            </w:r>
          </w:p>
        </w:tc>
        <w:tc>
          <w:tcPr>
            <w:tcW w:w="1069" w:type="dxa"/>
            <w:tcBorders>
              <w:top w:val="nil"/>
              <w:left w:val="nil"/>
              <w:bottom w:val="single" w:color="auto" w:sz="4" w:space="0"/>
              <w:right w:val="single" w:color="auto" w:sz="4" w:space="0"/>
            </w:tcBorders>
            <w:shd w:val="clear" w:color="000000" w:fill="FFFFFF"/>
            <w:vAlign w:val="center"/>
          </w:tcPr>
          <w:p w14:paraId="7C210FC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19F42D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000000" w:sz="4" w:space="0"/>
              <w:right w:val="single" w:color="000000" w:sz="4" w:space="0"/>
            </w:tcBorders>
            <w:shd w:val="clear" w:color="000000" w:fill="FFFFFF"/>
            <w:vAlign w:val="center"/>
          </w:tcPr>
          <w:p w14:paraId="1C4ACCF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4B815E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黄山市交徽置业有限公司</w:t>
            </w:r>
          </w:p>
        </w:tc>
        <w:tc>
          <w:tcPr>
            <w:tcW w:w="1189" w:type="dxa"/>
            <w:tcBorders>
              <w:top w:val="nil"/>
              <w:left w:val="nil"/>
              <w:bottom w:val="single" w:color="auto" w:sz="4" w:space="0"/>
              <w:right w:val="single" w:color="auto" w:sz="4" w:space="0"/>
            </w:tcBorders>
            <w:shd w:val="clear" w:color="000000" w:fill="FFFFFF"/>
            <w:vAlign w:val="center"/>
          </w:tcPr>
          <w:p w14:paraId="0FB5D2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4B1EEB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6063F64">
        <w:tblPrEx>
          <w:tblCellMar>
            <w:top w:w="0" w:type="dxa"/>
            <w:left w:w="108" w:type="dxa"/>
            <w:bottom w:w="0" w:type="dxa"/>
            <w:right w:w="108" w:type="dxa"/>
          </w:tblCellMar>
        </w:tblPrEx>
        <w:trPr>
          <w:trHeight w:val="9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F1741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52BC18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黄山汤口镇文旅综合体项目（汤口老城改造）</w:t>
            </w:r>
          </w:p>
        </w:tc>
        <w:tc>
          <w:tcPr>
            <w:tcW w:w="1078" w:type="dxa"/>
            <w:tcBorders>
              <w:top w:val="nil"/>
              <w:left w:val="nil"/>
              <w:bottom w:val="single" w:color="auto" w:sz="4" w:space="0"/>
              <w:right w:val="single" w:color="auto" w:sz="4" w:space="0"/>
            </w:tcBorders>
            <w:shd w:val="clear" w:color="000000" w:fill="FFFFFF"/>
            <w:vAlign w:val="center"/>
          </w:tcPr>
          <w:p w14:paraId="0F9261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黄山区汤口镇</w:t>
            </w:r>
          </w:p>
        </w:tc>
        <w:tc>
          <w:tcPr>
            <w:tcW w:w="4211" w:type="dxa"/>
            <w:tcBorders>
              <w:top w:val="nil"/>
              <w:left w:val="nil"/>
              <w:bottom w:val="single" w:color="auto" w:sz="4" w:space="0"/>
              <w:right w:val="single" w:color="auto" w:sz="4" w:space="0"/>
            </w:tcBorders>
            <w:shd w:val="clear" w:color="000000" w:fill="FFFFFF"/>
            <w:vAlign w:val="center"/>
          </w:tcPr>
          <w:p w14:paraId="116B919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继续对汤口老城区进行改造，同时建设高端星级酒店</w:t>
            </w:r>
          </w:p>
        </w:tc>
        <w:tc>
          <w:tcPr>
            <w:tcW w:w="1069" w:type="dxa"/>
            <w:tcBorders>
              <w:top w:val="nil"/>
              <w:left w:val="nil"/>
              <w:bottom w:val="single" w:color="auto" w:sz="4" w:space="0"/>
              <w:right w:val="single" w:color="auto" w:sz="4" w:space="0"/>
            </w:tcBorders>
            <w:shd w:val="clear" w:color="000000" w:fill="FFFFFF"/>
            <w:vAlign w:val="center"/>
          </w:tcPr>
          <w:p w14:paraId="14CF93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80000</w:t>
            </w:r>
          </w:p>
        </w:tc>
        <w:tc>
          <w:tcPr>
            <w:tcW w:w="1154" w:type="dxa"/>
            <w:tcBorders>
              <w:top w:val="nil"/>
              <w:left w:val="nil"/>
              <w:bottom w:val="single" w:color="auto" w:sz="4" w:space="0"/>
              <w:right w:val="single" w:color="auto" w:sz="4" w:space="0"/>
            </w:tcBorders>
            <w:shd w:val="clear" w:color="000000" w:fill="FFFFFF"/>
            <w:vAlign w:val="center"/>
          </w:tcPr>
          <w:p w14:paraId="7B49D2B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41B43D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65D285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黄山坤宸置业有限公司</w:t>
            </w:r>
          </w:p>
        </w:tc>
        <w:tc>
          <w:tcPr>
            <w:tcW w:w="1189" w:type="dxa"/>
            <w:tcBorders>
              <w:top w:val="nil"/>
              <w:left w:val="nil"/>
              <w:bottom w:val="single" w:color="auto" w:sz="4" w:space="0"/>
              <w:right w:val="single" w:color="auto" w:sz="4" w:space="0"/>
            </w:tcBorders>
            <w:shd w:val="clear" w:color="000000" w:fill="FFFFFF"/>
            <w:vAlign w:val="center"/>
          </w:tcPr>
          <w:p w14:paraId="0A9379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37D5CF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A0FB97B">
        <w:tblPrEx>
          <w:tblCellMar>
            <w:top w:w="0" w:type="dxa"/>
            <w:left w:w="108" w:type="dxa"/>
            <w:bottom w:w="0" w:type="dxa"/>
            <w:right w:w="108" w:type="dxa"/>
          </w:tblCellMar>
        </w:tblPrEx>
        <w:trPr>
          <w:trHeight w:val="9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BEFA6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7CED67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三江口核心商圈</w:t>
            </w:r>
          </w:p>
        </w:tc>
        <w:tc>
          <w:tcPr>
            <w:tcW w:w="1078" w:type="dxa"/>
            <w:tcBorders>
              <w:top w:val="nil"/>
              <w:left w:val="nil"/>
              <w:bottom w:val="single" w:color="auto" w:sz="4" w:space="0"/>
              <w:right w:val="single" w:color="auto" w:sz="4" w:space="0"/>
            </w:tcBorders>
            <w:shd w:val="clear" w:color="000000" w:fill="FFFFFF"/>
            <w:vAlign w:val="center"/>
          </w:tcPr>
          <w:p w14:paraId="79D051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365AFCC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占地约221亩，总建筑面积约26万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，进行商住、商业业态开发，配套建设地下停车场等附属设施</w:t>
            </w:r>
          </w:p>
        </w:tc>
        <w:tc>
          <w:tcPr>
            <w:tcW w:w="1069" w:type="dxa"/>
            <w:tcBorders>
              <w:top w:val="nil"/>
              <w:left w:val="nil"/>
              <w:bottom w:val="single" w:color="auto" w:sz="4" w:space="0"/>
              <w:right w:val="single" w:color="auto" w:sz="4" w:space="0"/>
            </w:tcBorders>
            <w:shd w:val="clear" w:color="000000" w:fill="FFFFFF"/>
            <w:vAlign w:val="center"/>
          </w:tcPr>
          <w:p w14:paraId="776968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300000</w:t>
            </w:r>
          </w:p>
        </w:tc>
        <w:tc>
          <w:tcPr>
            <w:tcW w:w="1154" w:type="dxa"/>
            <w:tcBorders>
              <w:top w:val="nil"/>
              <w:left w:val="nil"/>
              <w:bottom w:val="single" w:color="000000" w:sz="4" w:space="0"/>
              <w:right w:val="single" w:color="000000" w:sz="4" w:space="0"/>
            </w:tcBorders>
            <w:shd w:val="clear" w:color="000000" w:fill="FFFFFF"/>
            <w:vAlign w:val="center"/>
          </w:tcPr>
          <w:p w14:paraId="6B096B9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0A962D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59B87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63DE41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D0823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D3C5873">
        <w:tblPrEx>
          <w:tblCellMar>
            <w:top w:w="0" w:type="dxa"/>
            <w:left w:w="108" w:type="dxa"/>
            <w:bottom w:w="0" w:type="dxa"/>
            <w:right w:w="108" w:type="dxa"/>
          </w:tblCellMar>
        </w:tblPrEx>
        <w:trPr>
          <w:trHeight w:val="9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5547A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61A1D2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洽阳邻里中心招商项目</w:t>
            </w:r>
          </w:p>
        </w:tc>
        <w:tc>
          <w:tcPr>
            <w:tcW w:w="1078" w:type="dxa"/>
            <w:tcBorders>
              <w:top w:val="nil"/>
              <w:left w:val="nil"/>
              <w:bottom w:val="single" w:color="auto" w:sz="4" w:space="0"/>
              <w:right w:val="single" w:color="auto" w:sz="4" w:space="0"/>
            </w:tcBorders>
            <w:shd w:val="clear" w:color="000000" w:fill="FFFFFF"/>
            <w:vAlign w:val="center"/>
          </w:tcPr>
          <w:p w14:paraId="284F93E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八一大道与洽阳路交汇处</w:t>
            </w:r>
          </w:p>
        </w:tc>
        <w:tc>
          <w:tcPr>
            <w:tcW w:w="4211" w:type="dxa"/>
            <w:tcBorders>
              <w:top w:val="nil"/>
              <w:left w:val="nil"/>
              <w:bottom w:val="single" w:color="auto" w:sz="4" w:space="0"/>
              <w:right w:val="single" w:color="auto" w:sz="4" w:space="0"/>
            </w:tcBorders>
            <w:shd w:val="clear" w:color="000000" w:fill="FFFFFF"/>
            <w:vAlign w:val="center"/>
          </w:tcPr>
          <w:p w14:paraId="078EF45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总建筑面积约5000平方米，进行招商，引进超市、商场、银行等便民设施</w:t>
            </w:r>
          </w:p>
        </w:tc>
        <w:tc>
          <w:tcPr>
            <w:tcW w:w="1069" w:type="dxa"/>
            <w:tcBorders>
              <w:top w:val="nil"/>
              <w:left w:val="nil"/>
              <w:bottom w:val="single" w:color="auto" w:sz="4" w:space="0"/>
              <w:right w:val="single" w:color="auto" w:sz="4" w:space="0"/>
            </w:tcBorders>
            <w:shd w:val="clear" w:color="000000" w:fill="FFFFFF"/>
            <w:vAlign w:val="center"/>
          </w:tcPr>
          <w:p w14:paraId="4833BF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w:t>
            </w:r>
          </w:p>
        </w:tc>
        <w:tc>
          <w:tcPr>
            <w:tcW w:w="1154" w:type="dxa"/>
            <w:tcBorders>
              <w:top w:val="nil"/>
              <w:left w:val="nil"/>
              <w:bottom w:val="single" w:color="auto" w:sz="4" w:space="0"/>
              <w:right w:val="single" w:color="auto" w:sz="4" w:space="0"/>
            </w:tcBorders>
            <w:shd w:val="clear" w:color="000000" w:fill="FFFFFF"/>
            <w:vAlign w:val="center"/>
          </w:tcPr>
          <w:p w14:paraId="313E8C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23B30E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5787A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待招商</w:t>
            </w:r>
            <w:r>
              <w:rPr>
                <w:rFonts w:ascii="Times New Roman" w:hAnsi="Times New Roman" w:cs="Times New Roman"/>
                <w:color w:val="000000"/>
                <w:kern w:val="0"/>
                <w:sz w:val="21"/>
                <w:szCs w:val="21"/>
              </w:rPr>
              <w:br w:type="textWrapping"/>
            </w:r>
            <w:r>
              <w:rPr>
                <w:rFonts w:ascii="Times New Roman" w:hAnsi="Times New Roman" w:cs="Times New Roman"/>
                <w:color w:val="000000"/>
                <w:kern w:val="0"/>
                <w:sz w:val="21"/>
                <w:szCs w:val="21"/>
              </w:rPr>
              <w:t>确定</w:t>
            </w:r>
          </w:p>
        </w:tc>
        <w:tc>
          <w:tcPr>
            <w:tcW w:w="1189" w:type="dxa"/>
            <w:tcBorders>
              <w:top w:val="nil"/>
              <w:left w:val="nil"/>
              <w:bottom w:val="single" w:color="auto" w:sz="4" w:space="0"/>
              <w:right w:val="single" w:color="auto" w:sz="4" w:space="0"/>
            </w:tcBorders>
            <w:shd w:val="clear" w:color="000000" w:fill="FFFFFF"/>
            <w:vAlign w:val="center"/>
          </w:tcPr>
          <w:p w14:paraId="14A8AB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07A0A5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AD58372">
        <w:tblPrEx>
          <w:tblCellMar>
            <w:top w:w="0" w:type="dxa"/>
            <w:left w:w="108" w:type="dxa"/>
            <w:bottom w:w="0" w:type="dxa"/>
            <w:right w:w="108" w:type="dxa"/>
          </w:tblCellMar>
        </w:tblPrEx>
        <w:trPr>
          <w:trHeight w:val="9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8BA5D1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795BDF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田园徽州旗舰店项目</w:t>
            </w:r>
          </w:p>
        </w:tc>
        <w:tc>
          <w:tcPr>
            <w:tcW w:w="1078" w:type="dxa"/>
            <w:tcBorders>
              <w:top w:val="nil"/>
              <w:left w:val="nil"/>
              <w:bottom w:val="single" w:color="auto" w:sz="4" w:space="0"/>
              <w:right w:val="single" w:color="auto" w:sz="4" w:space="0"/>
            </w:tcBorders>
            <w:shd w:val="clear" w:color="000000" w:fill="FFFFFF"/>
            <w:vAlign w:val="center"/>
          </w:tcPr>
          <w:p w14:paraId="27FA3F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屯溪区昱东街道新园东路258号</w:t>
            </w:r>
          </w:p>
        </w:tc>
        <w:tc>
          <w:tcPr>
            <w:tcW w:w="4211" w:type="dxa"/>
            <w:tcBorders>
              <w:top w:val="nil"/>
              <w:left w:val="nil"/>
              <w:bottom w:val="single" w:color="auto" w:sz="4" w:space="0"/>
              <w:right w:val="single" w:color="auto" w:sz="4" w:space="0"/>
            </w:tcBorders>
            <w:shd w:val="clear" w:color="000000" w:fill="FFFFFF"/>
            <w:vAlign w:val="center"/>
          </w:tcPr>
          <w:p w14:paraId="324386E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总面积约1500平方米，对原建筑主体升级改造，内设多功能区域，打造电商直播室</w:t>
            </w:r>
          </w:p>
        </w:tc>
        <w:tc>
          <w:tcPr>
            <w:tcW w:w="1069" w:type="dxa"/>
            <w:tcBorders>
              <w:top w:val="nil"/>
              <w:left w:val="nil"/>
              <w:bottom w:val="single" w:color="auto" w:sz="4" w:space="0"/>
              <w:right w:val="single" w:color="auto" w:sz="4" w:space="0"/>
            </w:tcBorders>
            <w:shd w:val="clear" w:color="000000" w:fill="FFFFFF"/>
            <w:vAlign w:val="center"/>
          </w:tcPr>
          <w:p w14:paraId="2B0E1C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w:t>
            </w:r>
          </w:p>
        </w:tc>
        <w:tc>
          <w:tcPr>
            <w:tcW w:w="1154" w:type="dxa"/>
            <w:tcBorders>
              <w:top w:val="nil"/>
              <w:left w:val="nil"/>
              <w:bottom w:val="single" w:color="auto" w:sz="4" w:space="0"/>
              <w:right w:val="single" w:color="auto" w:sz="4" w:space="0"/>
            </w:tcBorders>
            <w:shd w:val="clear" w:color="000000" w:fill="FFFFFF"/>
            <w:vAlign w:val="center"/>
          </w:tcPr>
          <w:p w14:paraId="1579AD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2022.1-2022.4</w:t>
            </w:r>
          </w:p>
        </w:tc>
        <w:tc>
          <w:tcPr>
            <w:tcW w:w="1276" w:type="dxa"/>
            <w:tcBorders>
              <w:top w:val="nil"/>
              <w:left w:val="nil"/>
              <w:bottom w:val="single" w:color="auto" w:sz="4" w:space="0"/>
              <w:right w:val="single" w:color="auto" w:sz="4" w:space="0"/>
            </w:tcBorders>
            <w:shd w:val="clear" w:color="000000" w:fill="FFFFFF"/>
            <w:vAlign w:val="center"/>
          </w:tcPr>
          <w:p w14:paraId="1D7B7D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A6129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黄山市精耕商贸有限公司</w:t>
            </w:r>
          </w:p>
        </w:tc>
        <w:tc>
          <w:tcPr>
            <w:tcW w:w="1189" w:type="dxa"/>
            <w:tcBorders>
              <w:top w:val="nil"/>
              <w:left w:val="nil"/>
              <w:bottom w:val="single" w:color="auto" w:sz="4" w:space="0"/>
              <w:right w:val="single" w:color="auto" w:sz="4" w:space="0"/>
            </w:tcBorders>
            <w:shd w:val="clear" w:color="000000" w:fill="FFFFFF"/>
            <w:vAlign w:val="center"/>
          </w:tcPr>
          <w:p w14:paraId="3DC977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76B8C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B1C05D8">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B67AA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474FA5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黎阳镇建筑业总部经济平台</w:t>
            </w:r>
          </w:p>
        </w:tc>
        <w:tc>
          <w:tcPr>
            <w:tcW w:w="1078" w:type="dxa"/>
            <w:tcBorders>
              <w:top w:val="nil"/>
              <w:left w:val="nil"/>
              <w:bottom w:val="single" w:color="auto" w:sz="4" w:space="0"/>
              <w:right w:val="single" w:color="auto" w:sz="4" w:space="0"/>
            </w:tcBorders>
            <w:shd w:val="clear" w:color="000000" w:fill="FFFFFF"/>
            <w:vAlign w:val="center"/>
          </w:tcPr>
          <w:p w14:paraId="56ABA77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屯溪区黎阳镇</w:t>
            </w:r>
          </w:p>
        </w:tc>
        <w:tc>
          <w:tcPr>
            <w:tcW w:w="4211" w:type="dxa"/>
            <w:tcBorders>
              <w:top w:val="nil"/>
              <w:left w:val="nil"/>
              <w:bottom w:val="single" w:color="auto" w:sz="4" w:space="0"/>
              <w:right w:val="single" w:color="auto" w:sz="4" w:space="0"/>
            </w:tcBorders>
            <w:shd w:val="clear" w:color="000000" w:fill="FFFFFF"/>
            <w:vAlign w:val="center"/>
          </w:tcPr>
          <w:p w14:paraId="15826BC3">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占地约20亩，总建筑面积4万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，建设集聚办公区、职能展览区和现代服务区</w:t>
            </w:r>
          </w:p>
        </w:tc>
        <w:tc>
          <w:tcPr>
            <w:tcW w:w="1069" w:type="dxa"/>
            <w:tcBorders>
              <w:top w:val="nil"/>
              <w:left w:val="nil"/>
              <w:bottom w:val="single" w:color="auto" w:sz="4" w:space="0"/>
              <w:right w:val="single" w:color="auto" w:sz="4" w:space="0"/>
            </w:tcBorders>
            <w:shd w:val="clear" w:color="000000" w:fill="FFFFFF"/>
            <w:vAlign w:val="center"/>
          </w:tcPr>
          <w:p w14:paraId="1D8EF0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65D7BB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40D6553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7B831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屯溪区黎阳镇政府</w:t>
            </w:r>
          </w:p>
        </w:tc>
        <w:tc>
          <w:tcPr>
            <w:tcW w:w="1189" w:type="dxa"/>
            <w:tcBorders>
              <w:top w:val="nil"/>
              <w:left w:val="nil"/>
              <w:bottom w:val="single" w:color="auto" w:sz="4" w:space="0"/>
              <w:right w:val="single" w:color="auto" w:sz="4" w:space="0"/>
            </w:tcBorders>
            <w:shd w:val="clear" w:color="000000" w:fill="FFFFFF"/>
            <w:vAlign w:val="center"/>
          </w:tcPr>
          <w:p w14:paraId="01BE20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F17CEE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12424A20">
        <w:tblPrEx>
          <w:tblCellMar>
            <w:top w:w="0" w:type="dxa"/>
            <w:left w:w="108" w:type="dxa"/>
            <w:bottom w:w="0" w:type="dxa"/>
            <w:right w:w="108" w:type="dxa"/>
          </w:tblCellMar>
        </w:tblPrEx>
        <w:trPr>
          <w:trHeight w:val="9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F5B08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23</w:t>
            </w:r>
            <w:r>
              <w:rPr>
                <w:rFonts w:hint="eastAsia" w:ascii="Times New Roman" w:hAnsi="Times New Roman" w:cs="Times New Roman"/>
                <w:color w:val="000000"/>
                <w:kern w:val="0"/>
                <w:sz w:val="21"/>
                <w:szCs w:val="21"/>
              </w:rPr>
              <w:t>8</w:t>
            </w:r>
          </w:p>
        </w:tc>
        <w:tc>
          <w:tcPr>
            <w:tcW w:w="1843" w:type="dxa"/>
            <w:tcBorders>
              <w:top w:val="nil"/>
              <w:left w:val="nil"/>
              <w:bottom w:val="single" w:color="auto" w:sz="4" w:space="0"/>
              <w:right w:val="single" w:color="auto" w:sz="4" w:space="0"/>
            </w:tcBorders>
            <w:shd w:val="clear" w:color="000000" w:fill="FFFFFF"/>
            <w:vAlign w:val="center"/>
          </w:tcPr>
          <w:p w14:paraId="4171CE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枫树巷地块开发</w:t>
            </w:r>
          </w:p>
        </w:tc>
        <w:tc>
          <w:tcPr>
            <w:tcW w:w="1078" w:type="dxa"/>
            <w:tcBorders>
              <w:top w:val="nil"/>
              <w:left w:val="nil"/>
              <w:bottom w:val="single" w:color="auto" w:sz="4" w:space="0"/>
              <w:right w:val="single" w:color="auto" w:sz="4" w:space="0"/>
            </w:tcBorders>
            <w:shd w:val="clear" w:color="000000" w:fill="FFFFFF"/>
            <w:vAlign w:val="center"/>
          </w:tcPr>
          <w:p w14:paraId="210998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屯溪老街</w:t>
            </w:r>
          </w:p>
        </w:tc>
        <w:tc>
          <w:tcPr>
            <w:tcW w:w="4211" w:type="dxa"/>
            <w:tcBorders>
              <w:top w:val="nil"/>
              <w:left w:val="nil"/>
              <w:bottom w:val="single" w:color="auto" w:sz="4" w:space="0"/>
              <w:right w:val="single" w:color="auto" w:sz="4" w:space="0"/>
            </w:tcBorders>
            <w:shd w:val="clear" w:color="000000" w:fill="FFFFFF"/>
            <w:vAlign w:val="center"/>
          </w:tcPr>
          <w:p w14:paraId="5688BD7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占地约12亩，新建约1万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徽派商业建筑，打造美食休闲集聚区</w:t>
            </w:r>
          </w:p>
        </w:tc>
        <w:tc>
          <w:tcPr>
            <w:tcW w:w="1069" w:type="dxa"/>
            <w:tcBorders>
              <w:top w:val="nil"/>
              <w:left w:val="nil"/>
              <w:bottom w:val="single" w:color="auto" w:sz="4" w:space="0"/>
              <w:right w:val="single" w:color="auto" w:sz="4" w:space="0"/>
            </w:tcBorders>
            <w:shd w:val="clear" w:color="000000" w:fill="FFFFFF"/>
            <w:vAlign w:val="center"/>
          </w:tcPr>
          <w:p w14:paraId="698D46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28000</w:t>
            </w:r>
          </w:p>
        </w:tc>
        <w:tc>
          <w:tcPr>
            <w:tcW w:w="1154" w:type="dxa"/>
            <w:tcBorders>
              <w:top w:val="nil"/>
              <w:left w:val="nil"/>
              <w:bottom w:val="single" w:color="auto" w:sz="4" w:space="0"/>
              <w:right w:val="single" w:color="auto" w:sz="4" w:space="0"/>
            </w:tcBorders>
            <w:shd w:val="clear" w:color="000000" w:fill="FFFFFF"/>
            <w:vAlign w:val="center"/>
          </w:tcPr>
          <w:p w14:paraId="77F805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390F5CB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983EC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屯溪老街文化旅游发展有限公司</w:t>
            </w:r>
          </w:p>
        </w:tc>
        <w:tc>
          <w:tcPr>
            <w:tcW w:w="1189" w:type="dxa"/>
            <w:tcBorders>
              <w:top w:val="nil"/>
              <w:left w:val="nil"/>
              <w:bottom w:val="single" w:color="auto" w:sz="4" w:space="0"/>
              <w:right w:val="single" w:color="auto" w:sz="4" w:space="0"/>
            </w:tcBorders>
            <w:shd w:val="clear" w:color="000000" w:fill="FFFFFF"/>
            <w:vAlign w:val="center"/>
          </w:tcPr>
          <w:p w14:paraId="0EB82F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7910B1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7DE1D2E8">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F9173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39</w:t>
            </w:r>
          </w:p>
        </w:tc>
        <w:tc>
          <w:tcPr>
            <w:tcW w:w="1843" w:type="dxa"/>
            <w:tcBorders>
              <w:top w:val="nil"/>
              <w:left w:val="nil"/>
              <w:bottom w:val="single" w:color="auto" w:sz="4" w:space="0"/>
              <w:right w:val="single" w:color="auto" w:sz="4" w:space="0"/>
            </w:tcBorders>
            <w:shd w:val="clear" w:color="000000" w:fill="FFFFFF"/>
            <w:vAlign w:val="center"/>
          </w:tcPr>
          <w:p w14:paraId="379076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新安桥头南侧地块开发</w:t>
            </w:r>
          </w:p>
        </w:tc>
        <w:tc>
          <w:tcPr>
            <w:tcW w:w="1078" w:type="dxa"/>
            <w:tcBorders>
              <w:top w:val="nil"/>
              <w:left w:val="nil"/>
              <w:bottom w:val="single" w:color="auto" w:sz="4" w:space="0"/>
              <w:right w:val="single" w:color="auto" w:sz="4" w:space="0"/>
            </w:tcBorders>
            <w:shd w:val="clear" w:color="000000" w:fill="FFFFFF"/>
            <w:vAlign w:val="center"/>
          </w:tcPr>
          <w:p w14:paraId="30719E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2646033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占地约20.6亩，总建筑面积约2.8万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，进行商住、商业业态开发，配套建设停车场、管理用房等附属设施</w:t>
            </w:r>
          </w:p>
        </w:tc>
        <w:tc>
          <w:tcPr>
            <w:tcW w:w="1069" w:type="dxa"/>
            <w:tcBorders>
              <w:top w:val="nil"/>
              <w:left w:val="nil"/>
              <w:bottom w:val="single" w:color="auto" w:sz="4" w:space="0"/>
              <w:right w:val="single" w:color="auto" w:sz="4" w:space="0"/>
            </w:tcBorders>
            <w:shd w:val="clear" w:color="000000" w:fill="FFFFFF"/>
            <w:vAlign w:val="center"/>
          </w:tcPr>
          <w:p w14:paraId="73C4D2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000000" w:sz="4" w:space="0"/>
              <w:right w:val="single" w:color="000000" w:sz="4" w:space="0"/>
            </w:tcBorders>
            <w:shd w:val="clear" w:color="000000" w:fill="FFFFFF"/>
            <w:vAlign w:val="center"/>
          </w:tcPr>
          <w:p w14:paraId="0E4266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0B415E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DE0915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荣旺达（黄山）置业发展有限公司</w:t>
            </w:r>
          </w:p>
        </w:tc>
        <w:tc>
          <w:tcPr>
            <w:tcW w:w="1189" w:type="dxa"/>
            <w:tcBorders>
              <w:top w:val="nil"/>
              <w:left w:val="nil"/>
              <w:bottom w:val="single" w:color="auto" w:sz="4" w:space="0"/>
              <w:right w:val="single" w:color="auto" w:sz="4" w:space="0"/>
            </w:tcBorders>
            <w:shd w:val="clear" w:color="000000" w:fill="FFFFFF"/>
            <w:vAlign w:val="center"/>
          </w:tcPr>
          <w:p w14:paraId="691064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8417C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9E6D057">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4DAD07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2CAF7D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蓝海钧华酒店项目</w:t>
            </w:r>
          </w:p>
        </w:tc>
        <w:tc>
          <w:tcPr>
            <w:tcW w:w="1078" w:type="dxa"/>
            <w:tcBorders>
              <w:top w:val="nil"/>
              <w:left w:val="nil"/>
              <w:bottom w:val="single" w:color="auto" w:sz="4" w:space="0"/>
              <w:right w:val="single" w:color="auto" w:sz="4" w:space="0"/>
            </w:tcBorders>
            <w:shd w:val="clear" w:color="000000" w:fill="FFFFFF"/>
            <w:vAlign w:val="center"/>
          </w:tcPr>
          <w:p w14:paraId="5991444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屯溪区西海路率水桥南端</w:t>
            </w:r>
          </w:p>
        </w:tc>
        <w:tc>
          <w:tcPr>
            <w:tcW w:w="4211" w:type="dxa"/>
            <w:tcBorders>
              <w:top w:val="nil"/>
              <w:left w:val="nil"/>
              <w:bottom w:val="single" w:color="auto" w:sz="4" w:space="0"/>
              <w:right w:val="single" w:color="auto" w:sz="4" w:space="0"/>
            </w:tcBorders>
            <w:shd w:val="clear" w:color="000000" w:fill="FFFFFF"/>
            <w:vAlign w:val="center"/>
          </w:tcPr>
          <w:p w14:paraId="48DA80E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总建筑面积约2.8平方米，对原建筑进行改造提升，购置相关设备，打造品牌酒店</w:t>
            </w:r>
          </w:p>
        </w:tc>
        <w:tc>
          <w:tcPr>
            <w:tcW w:w="1069" w:type="dxa"/>
            <w:tcBorders>
              <w:top w:val="nil"/>
              <w:left w:val="nil"/>
              <w:bottom w:val="single" w:color="auto" w:sz="4" w:space="0"/>
              <w:right w:val="single" w:color="auto" w:sz="4" w:space="0"/>
            </w:tcBorders>
            <w:shd w:val="clear" w:color="000000" w:fill="FFFFFF"/>
            <w:vAlign w:val="center"/>
          </w:tcPr>
          <w:p w14:paraId="7CA7AF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4500</w:t>
            </w:r>
          </w:p>
        </w:tc>
        <w:tc>
          <w:tcPr>
            <w:tcW w:w="1154" w:type="dxa"/>
            <w:tcBorders>
              <w:top w:val="nil"/>
              <w:left w:val="nil"/>
              <w:bottom w:val="single" w:color="auto" w:sz="4" w:space="0"/>
              <w:right w:val="single" w:color="auto" w:sz="4" w:space="0"/>
            </w:tcBorders>
            <w:shd w:val="clear" w:color="000000" w:fill="FFFFFF"/>
            <w:vAlign w:val="center"/>
          </w:tcPr>
          <w:p w14:paraId="68D1B9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auto" w:sz="4" w:space="0"/>
              <w:right w:val="single" w:color="auto" w:sz="4" w:space="0"/>
            </w:tcBorders>
            <w:shd w:val="clear" w:color="000000" w:fill="FFFFFF"/>
            <w:vAlign w:val="center"/>
          </w:tcPr>
          <w:p w14:paraId="51DD67B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AB1B7B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黄山蓝海钧华大饭店有限公司</w:t>
            </w:r>
          </w:p>
        </w:tc>
        <w:tc>
          <w:tcPr>
            <w:tcW w:w="1189" w:type="dxa"/>
            <w:tcBorders>
              <w:top w:val="nil"/>
              <w:left w:val="nil"/>
              <w:bottom w:val="single" w:color="auto" w:sz="4" w:space="0"/>
              <w:right w:val="single" w:color="auto" w:sz="4" w:space="0"/>
            </w:tcBorders>
            <w:shd w:val="clear" w:color="000000" w:fill="FFFFFF"/>
            <w:vAlign w:val="center"/>
          </w:tcPr>
          <w:p w14:paraId="5B2AE7F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1D60D4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3E9A949">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E6F538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6B83CA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凤凰公社整体改造提升工程</w:t>
            </w:r>
          </w:p>
        </w:tc>
        <w:tc>
          <w:tcPr>
            <w:tcW w:w="1078" w:type="dxa"/>
            <w:tcBorders>
              <w:top w:val="nil"/>
              <w:left w:val="nil"/>
              <w:bottom w:val="single" w:color="auto" w:sz="4" w:space="0"/>
              <w:right w:val="single" w:color="auto" w:sz="4" w:space="0"/>
            </w:tcBorders>
            <w:shd w:val="clear" w:color="000000" w:fill="FFFFFF"/>
            <w:vAlign w:val="center"/>
          </w:tcPr>
          <w:p w14:paraId="5CB0999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188011C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，对原凤凰公社闲置楼宇进行装饰改造，打造酒店式公寓</w:t>
            </w:r>
          </w:p>
        </w:tc>
        <w:tc>
          <w:tcPr>
            <w:tcW w:w="1069" w:type="dxa"/>
            <w:tcBorders>
              <w:top w:val="nil"/>
              <w:left w:val="nil"/>
              <w:bottom w:val="single" w:color="auto" w:sz="4" w:space="0"/>
              <w:right w:val="single" w:color="auto" w:sz="4" w:space="0"/>
            </w:tcBorders>
            <w:shd w:val="clear" w:color="000000" w:fill="FFFFFF"/>
            <w:vAlign w:val="center"/>
          </w:tcPr>
          <w:p w14:paraId="313585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40000</w:t>
            </w:r>
          </w:p>
        </w:tc>
        <w:tc>
          <w:tcPr>
            <w:tcW w:w="1154" w:type="dxa"/>
            <w:tcBorders>
              <w:top w:val="nil"/>
              <w:left w:val="nil"/>
              <w:bottom w:val="single" w:color="auto" w:sz="4" w:space="0"/>
              <w:right w:val="single" w:color="auto" w:sz="4" w:space="0"/>
            </w:tcBorders>
            <w:shd w:val="clear" w:color="000000" w:fill="FFFFFF"/>
            <w:vAlign w:val="center"/>
          </w:tcPr>
          <w:p w14:paraId="4790B8A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15BDD1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C1303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金诚投资置业有限公司</w:t>
            </w:r>
          </w:p>
        </w:tc>
        <w:tc>
          <w:tcPr>
            <w:tcW w:w="1189" w:type="dxa"/>
            <w:tcBorders>
              <w:top w:val="nil"/>
              <w:left w:val="nil"/>
              <w:bottom w:val="single" w:color="auto" w:sz="4" w:space="0"/>
              <w:right w:val="single" w:color="auto" w:sz="4" w:space="0"/>
            </w:tcBorders>
            <w:shd w:val="clear" w:color="000000" w:fill="FFFFFF"/>
            <w:vAlign w:val="center"/>
          </w:tcPr>
          <w:p w14:paraId="1FAC38E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35D54D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DB32C1C">
        <w:tblPrEx>
          <w:tblCellMar>
            <w:top w:w="0" w:type="dxa"/>
            <w:left w:w="108" w:type="dxa"/>
            <w:bottom w:w="0" w:type="dxa"/>
            <w:right w:w="108" w:type="dxa"/>
          </w:tblCellMar>
        </w:tblPrEx>
        <w:trPr>
          <w:trHeight w:val="9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00DA6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1192FD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香茗酒店一层改造提升项目</w:t>
            </w:r>
          </w:p>
        </w:tc>
        <w:tc>
          <w:tcPr>
            <w:tcW w:w="1078" w:type="dxa"/>
            <w:tcBorders>
              <w:top w:val="nil"/>
              <w:left w:val="nil"/>
              <w:bottom w:val="single" w:color="auto" w:sz="4" w:space="0"/>
              <w:right w:val="single" w:color="auto" w:sz="4" w:space="0"/>
            </w:tcBorders>
            <w:shd w:val="clear" w:color="000000" w:fill="FFFFFF"/>
            <w:vAlign w:val="center"/>
          </w:tcPr>
          <w:p w14:paraId="01A5DF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屯溪区迎宾大道2号</w:t>
            </w:r>
          </w:p>
        </w:tc>
        <w:tc>
          <w:tcPr>
            <w:tcW w:w="4211" w:type="dxa"/>
            <w:tcBorders>
              <w:top w:val="nil"/>
              <w:left w:val="nil"/>
              <w:bottom w:val="single" w:color="auto" w:sz="4" w:space="0"/>
              <w:right w:val="single" w:color="auto" w:sz="4" w:space="0"/>
            </w:tcBorders>
            <w:shd w:val="clear" w:color="000000" w:fill="FFFFFF"/>
            <w:vAlign w:val="center"/>
          </w:tcPr>
          <w:p w14:paraId="1BC2B47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占地6000平方米，建设室内阳光海岸沙滩，打造康养、中医理疗为一体的高端服务业项目</w:t>
            </w:r>
          </w:p>
        </w:tc>
        <w:tc>
          <w:tcPr>
            <w:tcW w:w="1069" w:type="dxa"/>
            <w:tcBorders>
              <w:top w:val="nil"/>
              <w:left w:val="nil"/>
              <w:bottom w:val="single" w:color="auto" w:sz="4" w:space="0"/>
              <w:right w:val="single" w:color="auto" w:sz="4" w:space="0"/>
            </w:tcBorders>
            <w:shd w:val="clear" w:color="000000" w:fill="FFFFFF"/>
            <w:vAlign w:val="center"/>
          </w:tcPr>
          <w:p w14:paraId="6C603F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3500</w:t>
            </w:r>
          </w:p>
        </w:tc>
        <w:tc>
          <w:tcPr>
            <w:tcW w:w="1154" w:type="dxa"/>
            <w:tcBorders>
              <w:top w:val="nil"/>
              <w:left w:val="nil"/>
              <w:bottom w:val="single" w:color="auto" w:sz="4" w:space="0"/>
              <w:right w:val="single" w:color="auto" w:sz="4" w:space="0"/>
            </w:tcBorders>
            <w:shd w:val="clear" w:color="000000" w:fill="FFFFFF"/>
            <w:vAlign w:val="center"/>
          </w:tcPr>
          <w:p w14:paraId="4C3B5F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auto" w:sz="4" w:space="0"/>
              <w:right w:val="single" w:color="auto" w:sz="4" w:space="0"/>
            </w:tcBorders>
            <w:shd w:val="clear" w:color="000000" w:fill="FFFFFF"/>
            <w:vAlign w:val="center"/>
          </w:tcPr>
          <w:p w14:paraId="4D1249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3B5FC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黄山市屯溪区圣贤之家</w:t>
            </w:r>
          </w:p>
        </w:tc>
        <w:tc>
          <w:tcPr>
            <w:tcW w:w="1189" w:type="dxa"/>
            <w:tcBorders>
              <w:top w:val="nil"/>
              <w:left w:val="nil"/>
              <w:bottom w:val="single" w:color="auto" w:sz="4" w:space="0"/>
              <w:right w:val="single" w:color="auto" w:sz="4" w:space="0"/>
            </w:tcBorders>
            <w:shd w:val="clear" w:color="000000" w:fill="FFFFFF"/>
            <w:vAlign w:val="center"/>
          </w:tcPr>
          <w:p w14:paraId="6C8384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391A2B2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B14C0CA">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DAFEE2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01602D5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新徽假日酒店</w:t>
            </w:r>
          </w:p>
        </w:tc>
        <w:tc>
          <w:tcPr>
            <w:tcW w:w="1078" w:type="dxa"/>
            <w:tcBorders>
              <w:top w:val="nil"/>
              <w:left w:val="nil"/>
              <w:bottom w:val="single" w:color="auto" w:sz="4" w:space="0"/>
              <w:right w:val="single" w:color="auto" w:sz="4" w:space="0"/>
            </w:tcBorders>
            <w:shd w:val="clear" w:color="000000" w:fill="FFFFFF"/>
            <w:vAlign w:val="center"/>
          </w:tcPr>
          <w:p w14:paraId="6CCE60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1D083EC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总建筑面积4.2万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，对原</w:t>
            </w:r>
            <w:r>
              <w:rPr>
                <w:rFonts w:ascii="Times New Roman" w:hAnsi="Times New Roman" w:cs="Times New Roman"/>
                <w:color w:val="000000"/>
                <w:kern w:val="0"/>
                <w:sz w:val="21"/>
                <w:szCs w:val="21"/>
              </w:rPr>
              <w:t>4幢酒店进行内部改造装饰，配套建设道路广场、商业街、地下车库等附属设施</w:t>
            </w:r>
          </w:p>
        </w:tc>
        <w:tc>
          <w:tcPr>
            <w:tcW w:w="1069" w:type="dxa"/>
            <w:tcBorders>
              <w:top w:val="nil"/>
              <w:left w:val="nil"/>
              <w:bottom w:val="single" w:color="auto" w:sz="4" w:space="0"/>
              <w:right w:val="single" w:color="auto" w:sz="4" w:space="0"/>
            </w:tcBorders>
            <w:shd w:val="clear" w:color="000000" w:fill="FFFFFF"/>
            <w:vAlign w:val="center"/>
          </w:tcPr>
          <w:p w14:paraId="3F8E34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40000</w:t>
            </w:r>
          </w:p>
        </w:tc>
        <w:tc>
          <w:tcPr>
            <w:tcW w:w="1154" w:type="dxa"/>
            <w:tcBorders>
              <w:top w:val="nil"/>
              <w:left w:val="nil"/>
              <w:bottom w:val="single" w:color="auto" w:sz="4" w:space="0"/>
              <w:right w:val="single" w:color="auto" w:sz="4" w:space="0"/>
            </w:tcBorders>
            <w:shd w:val="clear" w:color="000000" w:fill="FFFFFF"/>
            <w:vAlign w:val="center"/>
          </w:tcPr>
          <w:p w14:paraId="66E115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0CCC22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F022A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黄山辰茂酒店有限公司</w:t>
            </w:r>
          </w:p>
        </w:tc>
        <w:tc>
          <w:tcPr>
            <w:tcW w:w="1189" w:type="dxa"/>
            <w:tcBorders>
              <w:top w:val="nil"/>
              <w:left w:val="nil"/>
              <w:bottom w:val="single" w:color="auto" w:sz="4" w:space="0"/>
              <w:right w:val="single" w:color="auto" w:sz="4" w:space="0"/>
            </w:tcBorders>
            <w:shd w:val="clear" w:color="000000" w:fill="FFFFFF"/>
            <w:vAlign w:val="center"/>
          </w:tcPr>
          <w:p w14:paraId="42647C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7AE26B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24BF9D4">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E0FF7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54722C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西溪南江祁寺地块商业开发（暂定名）</w:t>
            </w:r>
          </w:p>
        </w:tc>
        <w:tc>
          <w:tcPr>
            <w:tcW w:w="1078" w:type="dxa"/>
            <w:tcBorders>
              <w:top w:val="nil"/>
              <w:left w:val="nil"/>
              <w:bottom w:val="single" w:color="auto" w:sz="4" w:space="0"/>
              <w:right w:val="single" w:color="auto" w:sz="4" w:space="0"/>
            </w:tcBorders>
            <w:shd w:val="clear" w:color="000000" w:fill="FFFFFF"/>
            <w:vAlign w:val="center"/>
          </w:tcPr>
          <w:p w14:paraId="76963E8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徽州区西溪南镇西溪南村</w:t>
            </w:r>
          </w:p>
        </w:tc>
        <w:tc>
          <w:tcPr>
            <w:tcW w:w="4211" w:type="dxa"/>
            <w:tcBorders>
              <w:top w:val="nil"/>
              <w:left w:val="nil"/>
              <w:bottom w:val="single" w:color="auto" w:sz="4" w:space="0"/>
              <w:right w:val="single" w:color="auto" w:sz="4" w:space="0"/>
            </w:tcBorders>
            <w:shd w:val="clear" w:color="000000" w:fill="FFFFFF"/>
            <w:vAlign w:val="center"/>
          </w:tcPr>
          <w:p w14:paraId="3764400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占地约173亩，总建筑面积约13万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，主要进行商业和住宅开发</w:t>
            </w:r>
          </w:p>
        </w:tc>
        <w:tc>
          <w:tcPr>
            <w:tcW w:w="1069" w:type="dxa"/>
            <w:tcBorders>
              <w:top w:val="nil"/>
              <w:left w:val="nil"/>
              <w:bottom w:val="single" w:color="auto" w:sz="4" w:space="0"/>
              <w:right w:val="single" w:color="auto" w:sz="4" w:space="0"/>
            </w:tcBorders>
            <w:shd w:val="clear" w:color="000000" w:fill="FFFFFF"/>
            <w:vAlign w:val="center"/>
          </w:tcPr>
          <w:p w14:paraId="2CB005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75000</w:t>
            </w:r>
          </w:p>
        </w:tc>
        <w:tc>
          <w:tcPr>
            <w:tcW w:w="1154" w:type="dxa"/>
            <w:tcBorders>
              <w:top w:val="nil"/>
              <w:left w:val="nil"/>
              <w:bottom w:val="single" w:color="000000" w:sz="4" w:space="0"/>
              <w:right w:val="single" w:color="000000" w:sz="4" w:space="0"/>
            </w:tcBorders>
            <w:shd w:val="clear" w:color="000000" w:fill="FFFFFF"/>
            <w:vAlign w:val="center"/>
          </w:tcPr>
          <w:p w14:paraId="03ED30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2ABDC1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C5454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黄山旅游玉屏房地产开发有限公司</w:t>
            </w:r>
          </w:p>
        </w:tc>
        <w:tc>
          <w:tcPr>
            <w:tcW w:w="1189" w:type="dxa"/>
            <w:tcBorders>
              <w:top w:val="nil"/>
              <w:left w:val="nil"/>
              <w:bottom w:val="single" w:color="auto" w:sz="4" w:space="0"/>
              <w:right w:val="single" w:color="auto" w:sz="4" w:space="0"/>
            </w:tcBorders>
            <w:shd w:val="clear" w:color="000000" w:fill="FFFFFF"/>
            <w:vAlign w:val="center"/>
          </w:tcPr>
          <w:p w14:paraId="39BB46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027B9FF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042DDEC">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1242A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06D16E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潜口瑞祥</w:t>
            </w:r>
          </w:p>
        </w:tc>
        <w:tc>
          <w:tcPr>
            <w:tcW w:w="1078" w:type="dxa"/>
            <w:tcBorders>
              <w:top w:val="nil"/>
              <w:left w:val="nil"/>
              <w:bottom w:val="single" w:color="auto" w:sz="4" w:space="0"/>
              <w:right w:val="single" w:color="auto" w:sz="4" w:space="0"/>
            </w:tcBorders>
            <w:shd w:val="clear" w:color="000000" w:fill="FFFFFF"/>
            <w:vAlign w:val="center"/>
          </w:tcPr>
          <w:p w14:paraId="0096AE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徽州区潜口镇</w:t>
            </w:r>
          </w:p>
        </w:tc>
        <w:tc>
          <w:tcPr>
            <w:tcW w:w="4211" w:type="dxa"/>
            <w:tcBorders>
              <w:top w:val="nil"/>
              <w:left w:val="nil"/>
              <w:bottom w:val="single" w:color="auto" w:sz="4" w:space="0"/>
              <w:right w:val="single" w:color="auto" w:sz="4" w:space="0"/>
            </w:tcBorders>
            <w:shd w:val="clear" w:color="000000" w:fill="FFFFFF"/>
            <w:vAlign w:val="center"/>
          </w:tcPr>
          <w:p w14:paraId="7A3B6CA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占地3.4亩，建筑面积0.27万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，建设住宅、商务办公和商铺等，配套附属设施</w:t>
            </w:r>
          </w:p>
        </w:tc>
        <w:tc>
          <w:tcPr>
            <w:tcW w:w="1069" w:type="dxa"/>
            <w:tcBorders>
              <w:top w:val="nil"/>
              <w:left w:val="nil"/>
              <w:bottom w:val="single" w:color="auto" w:sz="4" w:space="0"/>
              <w:right w:val="single" w:color="auto" w:sz="4" w:space="0"/>
            </w:tcBorders>
            <w:shd w:val="clear" w:color="000000" w:fill="FFFFFF"/>
            <w:vAlign w:val="center"/>
          </w:tcPr>
          <w:p w14:paraId="3CCCC5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w:t>
            </w:r>
          </w:p>
        </w:tc>
        <w:tc>
          <w:tcPr>
            <w:tcW w:w="1154" w:type="dxa"/>
            <w:tcBorders>
              <w:top w:val="nil"/>
              <w:left w:val="nil"/>
              <w:bottom w:val="single" w:color="auto" w:sz="4" w:space="0"/>
              <w:right w:val="single" w:color="auto" w:sz="4" w:space="0"/>
            </w:tcBorders>
            <w:shd w:val="clear" w:color="000000" w:fill="FFFFFF"/>
            <w:vAlign w:val="center"/>
          </w:tcPr>
          <w:p w14:paraId="527B23D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22715C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5E984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黄山瑞发汽车商务有限公司</w:t>
            </w:r>
          </w:p>
        </w:tc>
        <w:tc>
          <w:tcPr>
            <w:tcW w:w="1189" w:type="dxa"/>
            <w:tcBorders>
              <w:top w:val="nil"/>
              <w:left w:val="nil"/>
              <w:bottom w:val="single" w:color="auto" w:sz="4" w:space="0"/>
              <w:right w:val="single" w:color="auto" w:sz="4" w:space="0"/>
            </w:tcBorders>
            <w:shd w:val="clear" w:color="000000" w:fill="FFFFFF"/>
            <w:vAlign w:val="center"/>
          </w:tcPr>
          <w:p w14:paraId="597428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徽州区政府</w:t>
            </w:r>
          </w:p>
        </w:tc>
        <w:tc>
          <w:tcPr>
            <w:tcW w:w="760" w:type="dxa"/>
            <w:tcBorders>
              <w:top w:val="nil"/>
              <w:left w:val="nil"/>
              <w:bottom w:val="single" w:color="auto" w:sz="4" w:space="0"/>
              <w:right w:val="single" w:color="auto" w:sz="4" w:space="0"/>
            </w:tcBorders>
            <w:shd w:val="clear" w:color="000000" w:fill="FFFFFF"/>
            <w:vAlign w:val="center"/>
          </w:tcPr>
          <w:p w14:paraId="6BCF3B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117D311">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CA8717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28C417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磐基酒店</w:t>
            </w:r>
          </w:p>
        </w:tc>
        <w:tc>
          <w:tcPr>
            <w:tcW w:w="1078" w:type="dxa"/>
            <w:tcBorders>
              <w:top w:val="nil"/>
              <w:left w:val="nil"/>
              <w:bottom w:val="single" w:color="auto" w:sz="4" w:space="0"/>
              <w:right w:val="single" w:color="auto" w:sz="4" w:space="0"/>
            </w:tcBorders>
            <w:shd w:val="clear" w:color="000000" w:fill="FFFFFF"/>
            <w:vAlign w:val="center"/>
          </w:tcPr>
          <w:p w14:paraId="10D429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黄山区耿城镇</w:t>
            </w:r>
          </w:p>
        </w:tc>
        <w:tc>
          <w:tcPr>
            <w:tcW w:w="4211" w:type="dxa"/>
            <w:tcBorders>
              <w:top w:val="nil"/>
              <w:left w:val="nil"/>
              <w:bottom w:val="single" w:color="auto" w:sz="4" w:space="0"/>
              <w:right w:val="single" w:color="auto" w:sz="4" w:space="0"/>
            </w:tcBorders>
            <w:shd w:val="clear" w:color="000000" w:fill="FFFFFF"/>
            <w:vAlign w:val="center"/>
          </w:tcPr>
          <w:p w14:paraId="72261C6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规划用地290亩，建设面积12.5万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，主要建设酒店、住宅及附属设施等</w:t>
            </w:r>
          </w:p>
        </w:tc>
        <w:tc>
          <w:tcPr>
            <w:tcW w:w="1069" w:type="dxa"/>
            <w:tcBorders>
              <w:top w:val="nil"/>
              <w:left w:val="nil"/>
              <w:bottom w:val="single" w:color="auto" w:sz="4" w:space="0"/>
              <w:right w:val="single" w:color="auto" w:sz="4" w:space="0"/>
            </w:tcBorders>
            <w:shd w:val="clear" w:color="000000" w:fill="FFFFFF"/>
            <w:vAlign w:val="center"/>
          </w:tcPr>
          <w:p w14:paraId="3A62520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3FBEA84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667B169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7B34C3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悦榕控股有限公司</w:t>
            </w:r>
          </w:p>
        </w:tc>
        <w:tc>
          <w:tcPr>
            <w:tcW w:w="1189" w:type="dxa"/>
            <w:tcBorders>
              <w:top w:val="nil"/>
              <w:left w:val="nil"/>
              <w:bottom w:val="single" w:color="auto" w:sz="4" w:space="0"/>
              <w:right w:val="single" w:color="auto" w:sz="4" w:space="0"/>
            </w:tcBorders>
            <w:shd w:val="clear" w:color="000000" w:fill="FFFFFF"/>
            <w:vAlign w:val="center"/>
          </w:tcPr>
          <w:p w14:paraId="578FE7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6F094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6BDF32A">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F9214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24</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2F427B2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黄山丰大五星酒店</w:t>
            </w:r>
          </w:p>
        </w:tc>
        <w:tc>
          <w:tcPr>
            <w:tcW w:w="1078" w:type="dxa"/>
            <w:tcBorders>
              <w:top w:val="nil"/>
              <w:left w:val="nil"/>
              <w:bottom w:val="single" w:color="auto" w:sz="4" w:space="0"/>
              <w:right w:val="single" w:color="auto" w:sz="4" w:space="0"/>
            </w:tcBorders>
            <w:shd w:val="clear" w:color="000000" w:fill="FFFFFF"/>
            <w:vAlign w:val="center"/>
          </w:tcPr>
          <w:p w14:paraId="2DDF6DF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黄山区谭家桥镇</w:t>
            </w:r>
          </w:p>
        </w:tc>
        <w:tc>
          <w:tcPr>
            <w:tcW w:w="4211" w:type="dxa"/>
            <w:tcBorders>
              <w:top w:val="nil"/>
              <w:left w:val="nil"/>
              <w:bottom w:val="single" w:color="auto" w:sz="4" w:space="0"/>
              <w:right w:val="single" w:color="auto" w:sz="4" w:space="0"/>
            </w:tcBorders>
            <w:shd w:val="clear" w:color="000000" w:fill="FFFFFF"/>
            <w:vAlign w:val="center"/>
          </w:tcPr>
          <w:p w14:paraId="6FD24AD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占地30亩，建筑面积3万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，建设黄山丰大五星酒店房建、装饰</w:t>
            </w:r>
          </w:p>
        </w:tc>
        <w:tc>
          <w:tcPr>
            <w:tcW w:w="1069" w:type="dxa"/>
            <w:tcBorders>
              <w:top w:val="nil"/>
              <w:left w:val="nil"/>
              <w:bottom w:val="single" w:color="auto" w:sz="4" w:space="0"/>
              <w:right w:val="single" w:color="auto" w:sz="4" w:space="0"/>
            </w:tcBorders>
            <w:shd w:val="clear" w:color="000000" w:fill="FFFFFF"/>
            <w:vAlign w:val="center"/>
          </w:tcPr>
          <w:p w14:paraId="26D487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80000</w:t>
            </w:r>
          </w:p>
        </w:tc>
        <w:tc>
          <w:tcPr>
            <w:tcW w:w="1154" w:type="dxa"/>
            <w:tcBorders>
              <w:top w:val="nil"/>
              <w:left w:val="nil"/>
              <w:bottom w:val="single" w:color="auto" w:sz="4" w:space="0"/>
              <w:right w:val="single" w:color="auto" w:sz="4" w:space="0"/>
            </w:tcBorders>
            <w:shd w:val="clear" w:color="000000" w:fill="FFFFFF"/>
            <w:vAlign w:val="center"/>
          </w:tcPr>
          <w:p w14:paraId="3A9B2B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21001B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C9093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黄山丰大国际大酒店有限责任公司</w:t>
            </w:r>
          </w:p>
        </w:tc>
        <w:tc>
          <w:tcPr>
            <w:tcW w:w="1189" w:type="dxa"/>
            <w:tcBorders>
              <w:top w:val="nil"/>
              <w:left w:val="nil"/>
              <w:bottom w:val="single" w:color="auto" w:sz="4" w:space="0"/>
              <w:right w:val="single" w:color="auto" w:sz="4" w:space="0"/>
            </w:tcBorders>
            <w:shd w:val="clear" w:color="000000" w:fill="FFFFFF"/>
            <w:vAlign w:val="center"/>
          </w:tcPr>
          <w:p w14:paraId="569D4E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90BC6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5ACC17CA">
        <w:tblPrEx>
          <w:tblCellMar>
            <w:top w:w="0" w:type="dxa"/>
            <w:left w:w="108" w:type="dxa"/>
            <w:bottom w:w="0" w:type="dxa"/>
            <w:right w:w="108" w:type="dxa"/>
          </w:tblCellMar>
        </w:tblPrEx>
        <w:trPr>
          <w:trHeight w:val="9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6A346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48</w:t>
            </w:r>
          </w:p>
        </w:tc>
        <w:tc>
          <w:tcPr>
            <w:tcW w:w="1843" w:type="dxa"/>
            <w:tcBorders>
              <w:top w:val="nil"/>
              <w:left w:val="nil"/>
              <w:bottom w:val="single" w:color="auto" w:sz="4" w:space="0"/>
              <w:right w:val="single" w:color="auto" w:sz="4" w:space="0"/>
            </w:tcBorders>
            <w:shd w:val="clear" w:color="000000" w:fill="FFFFFF"/>
            <w:vAlign w:val="center"/>
          </w:tcPr>
          <w:p w14:paraId="7FAD7F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森林故事二期</w:t>
            </w:r>
          </w:p>
        </w:tc>
        <w:tc>
          <w:tcPr>
            <w:tcW w:w="1078" w:type="dxa"/>
            <w:tcBorders>
              <w:top w:val="nil"/>
              <w:left w:val="nil"/>
              <w:bottom w:val="single" w:color="auto" w:sz="4" w:space="0"/>
              <w:right w:val="single" w:color="auto" w:sz="4" w:space="0"/>
            </w:tcBorders>
            <w:shd w:val="clear" w:color="000000" w:fill="FFFFFF"/>
            <w:vAlign w:val="center"/>
          </w:tcPr>
          <w:p w14:paraId="3D22FA3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黄山区耿城镇</w:t>
            </w:r>
          </w:p>
        </w:tc>
        <w:tc>
          <w:tcPr>
            <w:tcW w:w="4211" w:type="dxa"/>
            <w:tcBorders>
              <w:top w:val="nil"/>
              <w:left w:val="nil"/>
              <w:bottom w:val="single" w:color="auto" w:sz="4" w:space="0"/>
              <w:right w:val="single" w:color="auto" w:sz="4" w:space="0"/>
            </w:tcBorders>
            <w:shd w:val="clear" w:color="000000" w:fill="FFFFFF"/>
            <w:vAlign w:val="center"/>
          </w:tcPr>
          <w:p w14:paraId="294F391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占地约17亩，建筑面积2.2万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，主要建设度假公寓</w:t>
            </w:r>
          </w:p>
        </w:tc>
        <w:tc>
          <w:tcPr>
            <w:tcW w:w="1069" w:type="dxa"/>
            <w:tcBorders>
              <w:top w:val="nil"/>
              <w:left w:val="nil"/>
              <w:bottom w:val="single" w:color="auto" w:sz="4" w:space="0"/>
              <w:right w:val="single" w:color="auto" w:sz="4" w:space="0"/>
            </w:tcBorders>
            <w:shd w:val="clear" w:color="000000" w:fill="FFFFFF"/>
            <w:vAlign w:val="center"/>
          </w:tcPr>
          <w:p w14:paraId="06B7F2D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auto" w:sz="4" w:space="0"/>
              <w:right w:val="single" w:color="auto" w:sz="4" w:space="0"/>
            </w:tcBorders>
            <w:shd w:val="clear" w:color="000000" w:fill="FFFFFF"/>
            <w:vAlign w:val="center"/>
          </w:tcPr>
          <w:p w14:paraId="22BAC6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459D04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10D71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黄山美瑞置业有限公司</w:t>
            </w:r>
          </w:p>
        </w:tc>
        <w:tc>
          <w:tcPr>
            <w:tcW w:w="1189" w:type="dxa"/>
            <w:tcBorders>
              <w:top w:val="nil"/>
              <w:left w:val="nil"/>
              <w:bottom w:val="single" w:color="auto" w:sz="4" w:space="0"/>
              <w:right w:val="single" w:color="auto" w:sz="4" w:space="0"/>
            </w:tcBorders>
            <w:shd w:val="clear" w:color="000000" w:fill="FFFFFF"/>
            <w:vAlign w:val="center"/>
          </w:tcPr>
          <w:p w14:paraId="41C704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42A1F6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7D3202E3">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B1605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49</w:t>
            </w:r>
          </w:p>
        </w:tc>
        <w:tc>
          <w:tcPr>
            <w:tcW w:w="1843" w:type="dxa"/>
            <w:tcBorders>
              <w:top w:val="nil"/>
              <w:left w:val="nil"/>
              <w:bottom w:val="single" w:color="auto" w:sz="4" w:space="0"/>
              <w:right w:val="single" w:color="auto" w:sz="4" w:space="0"/>
            </w:tcBorders>
            <w:shd w:val="clear" w:color="000000" w:fill="FFFFFF"/>
            <w:vAlign w:val="center"/>
          </w:tcPr>
          <w:p w14:paraId="0D10BE8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黄山翠云居休闲艺术交流中心</w:t>
            </w:r>
          </w:p>
        </w:tc>
        <w:tc>
          <w:tcPr>
            <w:tcW w:w="1078" w:type="dxa"/>
            <w:tcBorders>
              <w:top w:val="nil"/>
              <w:left w:val="nil"/>
              <w:bottom w:val="single" w:color="auto" w:sz="4" w:space="0"/>
              <w:right w:val="single" w:color="auto" w:sz="4" w:space="0"/>
            </w:tcBorders>
            <w:shd w:val="clear" w:color="000000" w:fill="FFFFFF"/>
            <w:vAlign w:val="center"/>
          </w:tcPr>
          <w:p w14:paraId="67FBF5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黄山区焦村镇</w:t>
            </w:r>
          </w:p>
        </w:tc>
        <w:tc>
          <w:tcPr>
            <w:tcW w:w="4211" w:type="dxa"/>
            <w:tcBorders>
              <w:top w:val="nil"/>
              <w:left w:val="nil"/>
              <w:bottom w:val="single" w:color="auto" w:sz="4" w:space="0"/>
              <w:right w:val="single" w:color="auto" w:sz="4" w:space="0"/>
            </w:tcBorders>
            <w:shd w:val="clear" w:color="000000" w:fill="FFFFFF"/>
            <w:vAlign w:val="center"/>
          </w:tcPr>
          <w:p w14:paraId="59F9060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占地51亩，总建筑面积4.1万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，新建</w:t>
            </w:r>
            <w:r>
              <w:rPr>
                <w:rFonts w:ascii="Times New Roman" w:hAnsi="Times New Roman" w:cs="Times New Roman"/>
                <w:color w:val="000000"/>
                <w:kern w:val="0"/>
                <w:sz w:val="21"/>
                <w:szCs w:val="21"/>
              </w:rPr>
              <w:t>8栋休闲艺术交流中心、6栋酒店，配套后勤服务管理中心，完善相关基础设施</w:t>
            </w:r>
          </w:p>
        </w:tc>
        <w:tc>
          <w:tcPr>
            <w:tcW w:w="1069" w:type="dxa"/>
            <w:tcBorders>
              <w:top w:val="nil"/>
              <w:left w:val="nil"/>
              <w:bottom w:val="single" w:color="auto" w:sz="4" w:space="0"/>
              <w:right w:val="single" w:color="auto" w:sz="4" w:space="0"/>
            </w:tcBorders>
            <w:shd w:val="clear" w:color="000000" w:fill="FFFFFF"/>
            <w:vAlign w:val="center"/>
          </w:tcPr>
          <w:p w14:paraId="7731E5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13000</w:t>
            </w:r>
          </w:p>
        </w:tc>
        <w:tc>
          <w:tcPr>
            <w:tcW w:w="1154" w:type="dxa"/>
            <w:tcBorders>
              <w:top w:val="nil"/>
              <w:left w:val="nil"/>
              <w:bottom w:val="single" w:color="auto" w:sz="4" w:space="0"/>
              <w:right w:val="single" w:color="auto" w:sz="4" w:space="0"/>
            </w:tcBorders>
            <w:shd w:val="clear" w:color="000000" w:fill="FFFFFF"/>
            <w:vAlign w:val="center"/>
          </w:tcPr>
          <w:p w14:paraId="49C89F3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0AE7CB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DDE07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黄山宜养投资有限公司</w:t>
            </w:r>
          </w:p>
        </w:tc>
        <w:tc>
          <w:tcPr>
            <w:tcW w:w="1189" w:type="dxa"/>
            <w:tcBorders>
              <w:top w:val="nil"/>
              <w:left w:val="nil"/>
              <w:bottom w:val="single" w:color="auto" w:sz="4" w:space="0"/>
              <w:right w:val="single" w:color="auto" w:sz="4" w:space="0"/>
            </w:tcBorders>
            <w:shd w:val="clear" w:color="000000" w:fill="FFFFFF"/>
            <w:vAlign w:val="center"/>
          </w:tcPr>
          <w:p w14:paraId="005B94A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038D42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6519000">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1FE9B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2E1C0F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黄山西院度假酒店</w:t>
            </w:r>
          </w:p>
        </w:tc>
        <w:tc>
          <w:tcPr>
            <w:tcW w:w="1078" w:type="dxa"/>
            <w:tcBorders>
              <w:top w:val="nil"/>
              <w:left w:val="nil"/>
              <w:bottom w:val="single" w:color="auto" w:sz="4" w:space="0"/>
              <w:right w:val="single" w:color="auto" w:sz="4" w:space="0"/>
            </w:tcBorders>
            <w:shd w:val="clear" w:color="000000" w:fill="FFFFFF"/>
            <w:vAlign w:val="center"/>
          </w:tcPr>
          <w:p w14:paraId="16C9B7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黄山区焦村镇</w:t>
            </w:r>
          </w:p>
        </w:tc>
        <w:tc>
          <w:tcPr>
            <w:tcW w:w="4211" w:type="dxa"/>
            <w:tcBorders>
              <w:top w:val="nil"/>
              <w:left w:val="nil"/>
              <w:bottom w:val="single" w:color="auto" w:sz="4" w:space="0"/>
              <w:right w:val="single" w:color="auto" w:sz="4" w:space="0"/>
            </w:tcBorders>
            <w:shd w:val="clear" w:color="000000" w:fill="FFFFFF"/>
            <w:vAlign w:val="center"/>
          </w:tcPr>
          <w:p w14:paraId="389F2AA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占地约30亩，建筑面积约0.8万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。建设一个庭院式小型高端度假酒店</w:t>
            </w:r>
          </w:p>
        </w:tc>
        <w:tc>
          <w:tcPr>
            <w:tcW w:w="1069" w:type="dxa"/>
            <w:tcBorders>
              <w:top w:val="nil"/>
              <w:left w:val="nil"/>
              <w:bottom w:val="single" w:color="auto" w:sz="4" w:space="0"/>
              <w:right w:val="single" w:color="auto" w:sz="4" w:space="0"/>
            </w:tcBorders>
            <w:shd w:val="clear" w:color="000000" w:fill="FFFFFF"/>
            <w:vAlign w:val="center"/>
          </w:tcPr>
          <w:p w14:paraId="7AD0CF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auto" w:sz="4" w:space="0"/>
              <w:right w:val="single" w:color="auto" w:sz="4" w:space="0"/>
            </w:tcBorders>
            <w:shd w:val="clear" w:color="000000" w:fill="FFFFFF"/>
            <w:vAlign w:val="center"/>
          </w:tcPr>
          <w:p w14:paraId="5166F4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23AE27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7D584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深圳市南电投资控股有限公司</w:t>
            </w:r>
          </w:p>
        </w:tc>
        <w:tc>
          <w:tcPr>
            <w:tcW w:w="1189" w:type="dxa"/>
            <w:tcBorders>
              <w:top w:val="nil"/>
              <w:left w:val="nil"/>
              <w:bottom w:val="single" w:color="auto" w:sz="4" w:space="0"/>
              <w:right w:val="single" w:color="auto" w:sz="4" w:space="0"/>
            </w:tcBorders>
            <w:shd w:val="clear" w:color="000000" w:fill="FFFFFF"/>
            <w:vAlign w:val="center"/>
          </w:tcPr>
          <w:p w14:paraId="7FCD86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5518EF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042952B">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CC91D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113EFDE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富丰新城商务服务中心（徽投大厦）</w:t>
            </w:r>
          </w:p>
        </w:tc>
        <w:tc>
          <w:tcPr>
            <w:tcW w:w="1078" w:type="dxa"/>
            <w:tcBorders>
              <w:top w:val="nil"/>
              <w:left w:val="nil"/>
              <w:bottom w:val="single" w:color="auto" w:sz="4" w:space="0"/>
              <w:right w:val="single" w:color="auto" w:sz="4" w:space="0"/>
            </w:tcBorders>
            <w:shd w:val="clear" w:color="000000" w:fill="FFFFFF"/>
            <w:vAlign w:val="center"/>
          </w:tcPr>
          <w:p w14:paraId="0551192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歙县徽城镇</w:t>
            </w:r>
          </w:p>
        </w:tc>
        <w:tc>
          <w:tcPr>
            <w:tcW w:w="4211" w:type="dxa"/>
            <w:tcBorders>
              <w:top w:val="nil"/>
              <w:left w:val="nil"/>
              <w:bottom w:val="single" w:color="auto" w:sz="4" w:space="0"/>
              <w:right w:val="single" w:color="auto" w:sz="4" w:space="0"/>
            </w:tcBorders>
            <w:shd w:val="clear" w:color="000000" w:fill="FFFFFF"/>
            <w:vAlign w:val="center"/>
          </w:tcPr>
          <w:p w14:paraId="6A49F6A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占地25.1亩，总建筑面积3.6万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w:t>
            </w:r>
            <w:r>
              <w:rPr>
                <w:rFonts w:ascii="Times New Roman" w:hAnsi="Times New Roman" w:cs="Times New Roman"/>
                <w:color w:val="000000"/>
                <w:kern w:val="0"/>
                <w:sz w:val="21"/>
                <w:szCs w:val="21"/>
              </w:rPr>
              <w:t>21层大楼1座（1-6层为酒店，7-21层为写字楼）以及配电房、地下停车场配套设施</w:t>
            </w:r>
          </w:p>
        </w:tc>
        <w:tc>
          <w:tcPr>
            <w:tcW w:w="1069" w:type="dxa"/>
            <w:tcBorders>
              <w:top w:val="nil"/>
              <w:left w:val="nil"/>
              <w:bottom w:val="single" w:color="auto" w:sz="4" w:space="0"/>
              <w:right w:val="single" w:color="auto" w:sz="4" w:space="0"/>
            </w:tcBorders>
            <w:shd w:val="clear" w:color="000000" w:fill="FFFFFF"/>
            <w:vAlign w:val="center"/>
          </w:tcPr>
          <w:p w14:paraId="0E3D10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000000" w:sz="4" w:space="0"/>
              <w:right w:val="single" w:color="000000" w:sz="4" w:space="0"/>
            </w:tcBorders>
            <w:shd w:val="clear" w:color="000000" w:fill="FFFFFF"/>
            <w:vAlign w:val="center"/>
          </w:tcPr>
          <w:p w14:paraId="6DA899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auto" w:sz="4" w:space="0"/>
              <w:right w:val="single" w:color="auto" w:sz="4" w:space="0"/>
            </w:tcBorders>
            <w:shd w:val="clear" w:color="000000" w:fill="FFFFFF"/>
            <w:vAlign w:val="center"/>
          </w:tcPr>
          <w:p w14:paraId="3E6C76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C977F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黄山市歙县市政工程建设有限公司</w:t>
            </w:r>
          </w:p>
        </w:tc>
        <w:tc>
          <w:tcPr>
            <w:tcW w:w="1189" w:type="dxa"/>
            <w:tcBorders>
              <w:top w:val="nil"/>
              <w:left w:val="nil"/>
              <w:bottom w:val="single" w:color="auto" w:sz="4" w:space="0"/>
              <w:right w:val="single" w:color="auto" w:sz="4" w:space="0"/>
            </w:tcBorders>
            <w:shd w:val="clear" w:color="000000" w:fill="FFFFFF"/>
            <w:vAlign w:val="center"/>
          </w:tcPr>
          <w:p w14:paraId="16E8701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210216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9B0CF41">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35028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27CE8C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歙县奥特莱斯新型现代服务业产业园</w:t>
            </w:r>
          </w:p>
        </w:tc>
        <w:tc>
          <w:tcPr>
            <w:tcW w:w="1078" w:type="dxa"/>
            <w:tcBorders>
              <w:top w:val="nil"/>
              <w:left w:val="nil"/>
              <w:bottom w:val="single" w:color="auto" w:sz="4" w:space="0"/>
              <w:right w:val="single" w:color="auto" w:sz="4" w:space="0"/>
            </w:tcBorders>
            <w:shd w:val="clear" w:color="000000" w:fill="FFFFFF"/>
            <w:vAlign w:val="center"/>
          </w:tcPr>
          <w:p w14:paraId="2F5990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6129550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项目占地140亩。以世界品牌折扣店为核心，配套高端商务、泛奥特莱斯产业群、休闲度假与高品质居住一体化的新型现代服务业产业园项目。</w:t>
            </w:r>
          </w:p>
        </w:tc>
        <w:tc>
          <w:tcPr>
            <w:tcW w:w="1069" w:type="dxa"/>
            <w:tcBorders>
              <w:top w:val="nil"/>
              <w:left w:val="nil"/>
              <w:bottom w:val="single" w:color="auto" w:sz="4" w:space="0"/>
              <w:right w:val="single" w:color="auto" w:sz="4" w:space="0"/>
            </w:tcBorders>
            <w:shd w:val="clear" w:color="000000" w:fill="FFFFFF"/>
            <w:vAlign w:val="center"/>
          </w:tcPr>
          <w:p w14:paraId="1A2A3ED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120000</w:t>
            </w:r>
          </w:p>
        </w:tc>
        <w:tc>
          <w:tcPr>
            <w:tcW w:w="1154" w:type="dxa"/>
            <w:tcBorders>
              <w:top w:val="nil"/>
              <w:left w:val="nil"/>
              <w:bottom w:val="single" w:color="auto" w:sz="4" w:space="0"/>
              <w:right w:val="single" w:color="auto" w:sz="4" w:space="0"/>
            </w:tcBorders>
            <w:shd w:val="clear" w:color="000000" w:fill="FFFFFF"/>
            <w:vAlign w:val="center"/>
          </w:tcPr>
          <w:p w14:paraId="56C9E7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000000" w:sz="4" w:space="0"/>
              <w:right w:val="single" w:color="000000" w:sz="4" w:space="0"/>
            </w:tcBorders>
            <w:shd w:val="clear" w:color="000000" w:fill="FFFFFF"/>
            <w:vAlign w:val="center"/>
          </w:tcPr>
          <w:p w14:paraId="3A9916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11DA01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投资促进局</w:t>
            </w:r>
          </w:p>
        </w:tc>
        <w:tc>
          <w:tcPr>
            <w:tcW w:w="1189" w:type="dxa"/>
            <w:tcBorders>
              <w:top w:val="nil"/>
              <w:left w:val="nil"/>
              <w:bottom w:val="single" w:color="auto" w:sz="4" w:space="0"/>
              <w:right w:val="single" w:color="auto" w:sz="4" w:space="0"/>
            </w:tcBorders>
            <w:shd w:val="clear" w:color="000000" w:fill="FFFFFF"/>
            <w:vAlign w:val="center"/>
          </w:tcPr>
          <w:p w14:paraId="18A01B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4DAD6C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03A99544">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92F9DB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1581D5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歙县城西邻里中心建设</w:t>
            </w:r>
          </w:p>
        </w:tc>
        <w:tc>
          <w:tcPr>
            <w:tcW w:w="1078" w:type="dxa"/>
            <w:tcBorders>
              <w:top w:val="nil"/>
              <w:left w:val="nil"/>
              <w:bottom w:val="single" w:color="auto" w:sz="4" w:space="0"/>
              <w:right w:val="single" w:color="auto" w:sz="4" w:space="0"/>
            </w:tcBorders>
            <w:shd w:val="clear" w:color="000000" w:fill="FFFFFF"/>
            <w:vAlign w:val="center"/>
          </w:tcPr>
          <w:p w14:paraId="58EBADB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56783DA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位于徽城镇</w:t>
            </w:r>
            <w:r>
              <w:rPr>
                <w:rFonts w:hint="eastAsia" w:ascii="微软雅黑" w:hAnsi="微软雅黑" w:eastAsia="微软雅黑" w:cs="微软雅黑"/>
                <w:color w:val="000000"/>
                <w:kern w:val="0"/>
                <w:sz w:val="21"/>
                <w:szCs w:val="21"/>
              </w:rPr>
              <w:t>旸</w:t>
            </w:r>
            <w:r>
              <w:rPr>
                <w:rFonts w:hint="eastAsia" w:ascii="仿宋_GB2312" w:hAnsi="仿宋_GB2312" w:cs="仿宋_GB2312"/>
                <w:color w:val="000000"/>
                <w:kern w:val="0"/>
                <w:sz w:val="21"/>
                <w:szCs w:val="21"/>
              </w:rPr>
              <w:t>村村黄潭源，占地</w:t>
            </w:r>
            <w:r>
              <w:rPr>
                <w:rFonts w:ascii="Times New Roman" w:hAnsi="Times New Roman" w:cs="Times New Roman"/>
                <w:color w:val="000000"/>
                <w:kern w:val="0"/>
                <w:sz w:val="21"/>
                <w:szCs w:val="21"/>
              </w:rPr>
              <w:t>20.72亩，总建筑面积18380平方米，地上建筑面积12980平方米，地下室建筑面积5400平方米，规划建设农贸市场经营区、管理区和停车场、道路、绿化等配套设施</w:t>
            </w:r>
          </w:p>
        </w:tc>
        <w:tc>
          <w:tcPr>
            <w:tcW w:w="1069" w:type="dxa"/>
            <w:tcBorders>
              <w:top w:val="nil"/>
              <w:left w:val="nil"/>
              <w:bottom w:val="single" w:color="auto" w:sz="4" w:space="0"/>
              <w:right w:val="single" w:color="auto" w:sz="4" w:space="0"/>
            </w:tcBorders>
            <w:shd w:val="clear" w:color="000000" w:fill="FFFFFF"/>
            <w:vAlign w:val="center"/>
          </w:tcPr>
          <w:p w14:paraId="23443D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w:t>
            </w:r>
          </w:p>
        </w:tc>
        <w:tc>
          <w:tcPr>
            <w:tcW w:w="1154" w:type="dxa"/>
            <w:tcBorders>
              <w:top w:val="nil"/>
              <w:left w:val="nil"/>
              <w:bottom w:val="single" w:color="auto" w:sz="4" w:space="0"/>
              <w:right w:val="single" w:color="auto" w:sz="4" w:space="0"/>
            </w:tcBorders>
            <w:shd w:val="clear" w:color="000000" w:fill="FFFFFF"/>
            <w:vAlign w:val="center"/>
          </w:tcPr>
          <w:p w14:paraId="1299AA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000000" w:sz="4" w:space="0"/>
              <w:right w:val="single" w:color="000000" w:sz="4" w:space="0"/>
            </w:tcBorders>
            <w:shd w:val="clear" w:color="000000" w:fill="FFFFFF"/>
            <w:vAlign w:val="center"/>
          </w:tcPr>
          <w:p w14:paraId="4F8E78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4E80D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3E0964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5FAFC8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5A0B1FF">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05DCF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7A65B2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流口檀悦度假酒店</w:t>
            </w:r>
          </w:p>
        </w:tc>
        <w:tc>
          <w:tcPr>
            <w:tcW w:w="1078" w:type="dxa"/>
            <w:tcBorders>
              <w:top w:val="nil"/>
              <w:left w:val="nil"/>
              <w:bottom w:val="single" w:color="auto" w:sz="4" w:space="0"/>
              <w:right w:val="single" w:color="auto" w:sz="4" w:space="0"/>
            </w:tcBorders>
            <w:shd w:val="clear" w:color="000000" w:fill="FFFFFF"/>
            <w:vAlign w:val="center"/>
          </w:tcPr>
          <w:p w14:paraId="6FD3654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休宁县流口镇</w:t>
            </w:r>
          </w:p>
        </w:tc>
        <w:tc>
          <w:tcPr>
            <w:tcW w:w="4211" w:type="dxa"/>
            <w:tcBorders>
              <w:top w:val="nil"/>
              <w:left w:val="nil"/>
              <w:bottom w:val="single" w:color="auto" w:sz="4" w:space="0"/>
              <w:right w:val="single" w:color="auto" w:sz="4" w:space="0"/>
            </w:tcBorders>
            <w:shd w:val="clear" w:color="000000" w:fill="FFFFFF"/>
            <w:vAlign w:val="center"/>
          </w:tcPr>
          <w:p w14:paraId="3CFCAAB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计划在流口镇原职业学校及周边约20亩建设精品度假酒店，建成集文化、旅游于一体，在全市仍至全省都有一定影响力的精品度假酒店</w:t>
            </w:r>
          </w:p>
        </w:tc>
        <w:tc>
          <w:tcPr>
            <w:tcW w:w="1069" w:type="dxa"/>
            <w:tcBorders>
              <w:top w:val="nil"/>
              <w:left w:val="nil"/>
              <w:bottom w:val="single" w:color="auto" w:sz="4" w:space="0"/>
              <w:right w:val="single" w:color="auto" w:sz="4" w:space="0"/>
            </w:tcBorders>
            <w:shd w:val="clear" w:color="000000" w:fill="FFFFFF"/>
            <w:vAlign w:val="center"/>
          </w:tcPr>
          <w:p w14:paraId="267003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4775AD5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71D967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8D0A7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深圳市檀悦度假酒店有限公司</w:t>
            </w:r>
          </w:p>
        </w:tc>
        <w:tc>
          <w:tcPr>
            <w:tcW w:w="1189" w:type="dxa"/>
            <w:tcBorders>
              <w:top w:val="nil"/>
              <w:left w:val="nil"/>
              <w:bottom w:val="single" w:color="auto" w:sz="4" w:space="0"/>
              <w:right w:val="single" w:color="auto" w:sz="4" w:space="0"/>
            </w:tcBorders>
            <w:shd w:val="clear" w:color="000000" w:fill="FFFFFF"/>
            <w:vAlign w:val="center"/>
          </w:tcPr>
          <w:p w14:paraId="2D7878D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2A3B16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7D6B705">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ABA5D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7A72524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黄山文启置业发展有限公司总部及文启酒店</w:t>
            </w:r>
          </w:p>
        </w:tc>
        <w:tc>
          <w:tcPr>
            <w:tcW w:w="1078" w:type="dxa"/>
            <w:tcBorders>
              <w:top w:val="nil"/>
              <w:left w:val="nil"/>
              <w:bottom w:val="single" w:color="auto" w:sz="4" w:space="0"/>
              <w:right w:val="single" w:color="auto" w:sz="4" w:space="0"/>
            </w:tcBorders>
            <w:shd w:val="clear" w:color="000000" w:fill="FFFFFF"/>
            <w:vAlign w:val="center"/>
          </w:tcPr>
          <w:p w14:paraId="6C360B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休宁县东临溪镇</w:t>
            </w:r>
          </w:p>
        </w:tc>
        <w:tc>
          <w:tcPr>
            <w:tcW w:w="4211" w:type="dxa"/>
            <w:tcBorders>
              <w:top w:val="nil"/>
              <w:left w:val="nil"/>
              <w:bottom w:val="single" w:color="auto" w:sz="4" w:space="0"/>
              <w:right w:val="single" w:color="auto" w:sz="4" w:space="0"/>
            </w:tcBorders>
            <w:shd w:val="clear" w:color="000000" w:fill="FFFFFF"/>
            <w:vAlign w:val="center"/>
          </w:tcPr>
          <w:p w14:paraId="2904021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总部办公经营区建筑面积约4500</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，主要配置办公楼、职工培训活动交流中心，黄山文启酒店区、主体建筑面积约</w:t>
            </w:r>
            <w:r>
              <w:rPr>
                <w:rFonts w:ascii="Times New Roman" w:hAnsi="Times New Roman" w:cs="Times New Roman"/>
                <w:color w:val="000000"/>
                <w:kern w:val="0"/>
                <w:sz w:val="21"/>
                <w:szCs w:val="21"/>
              </w:rPr>
              <w:t>1.2万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，并配套打造休闲园林景观以提升酒店项目的附加值</w:t>
            </w:r>
          </w:p>
        </w:tc>
        <w:tc>
          <w:tcPr>
            <w:tcW w:w="1069" w:type="dxa"/>
            <w:tcBorders>
              <w:top w:val="nil"/>
              <w:left w:val="nil"/>
              <w:bottom w:val="single" w:color="auto" w:sz="4" w:space="0"/>
              <w:right w:val="single" w:color="auto" w:sz="4" w:space="0"/>
            </w:tcBorders>
            <w:shd w:val="clear" w:color="000000" w:fill="FFFFFF"/>
            <w:vAlign w:val="center"/>
          </w:tcPr>
          <w:p w14:paraId="468E68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12000</w:t>
            </w:r>
          </w:p>
        </w:tc>
        <w:tc>
          <w:tcPr>
            <w:tcW w:w="1154" w:type="dxa"/>
            <w:tcBorders>
              <w:top w:val="nil"/>
              <w:left w:val="nil"/>
              <w:bottom w:val="single" w:color="auto" w:sz="4" w:space="0"/>
              <w:right w:val="single" w:color="auto" w:sz="4" w:space="0"/>
            </w:tcBorders>
            <w:shd w:val="clear" w:color="000000" w:fill="FFFFFF"/>
            <w:vAlign w:val="center"/>
          </w:tcPr>
          <w:p w14:paraId="0F35C5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05FF93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679AD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黄山市文启置业有限公司</w:t>
            </w:r>
          </w:p>
        </w:tc>
        <w:tc>
          <w:tcPr>
            <w:tcW w:w="1189" w:type="dxa"/>
            <w:tcBorders>
              <w:top w:val="nil"/>
              <w:left w:val="nil"/>
              <w:bottom w:val="single" w:color="auto" w:sz="4" w:space="0"/>
              <w:right w:val="single" w:color="auto" w:sz="4" w:space="0"/>
            </w:tcBorders>
            <w:shd w:val="clear" w:color="000000" w:fill="FFFFFF"/>
            <w:vAlign w:val="center"/>
          </w:tcPr>
          <w:p w14:paraId="6E4842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5F126A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F181E07">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E46CC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60BEC5A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东榕广场</w:t>
            </w:r>
          </w:p>
        </w:tc>
        <w:tc>
          <w:tcPr>
            <w:tcW w:w="1078" w:type="dxa"/>
            <w:tcBorders>
              <w:top w:val="nil"/>
              <w:left w:val="nil"/>
              <w:bottom w:val="single" w:color="auto" w:sz="4" w:space="0"/>
              <w:right w:val="single" w:color="auto" w:sz="4" w:space="0"/>
            </w:tcBorders>
            <w:shd w:val="clear" w:color="000000" w:fill="FFFFFF"/>
            <w:vAlign w:val="center"/>
          </w:tcPr>
          <w:p w14:paraId="07BA25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黟县碧阳镇</w:t>
            </w:r>
          </w:p>
        </w:tc>
        <w:tc>
          <w:tcPr>
            <w:tcW w:w="4211" w:type="dxa"/>
            <w:tcBorders>
              <w:top w:val="nil"/>
              <w:left w:val="nil"/>
              <w:bottom w:val="single" w:color="auto" w:sz="4" w:space="0"/>
              <w:right w:val="single" w:color="auto" w:sz="4" w:space="0"/>
            </w:tcBorders>
            <w:shd w:val="clear" w:color="000000" w:fill="FFFFFF"/>
            <w:vAlign w:val="center"/>
          </w:tcPr>
          <w:p w14:paraId="251B390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选址城东新区，占地约30亩，建设总部大楼、酒店管理培训学校、后勤基地（员工食堂、宿舍、专家大楼等）</w:t>
            </w:r>
          </w:p>
        </w:tc>
        <w:tc>
          <w:tcPr>
            <w:tcW w:w="1069" w:type="dxa"/>
            <w:tcBorders>
              <w:top w:val="nil"/>
              <w:left w:val="nil"/>
              <w:bottom w:val="single" w:color="auto" w:sz="4" w:space="0"/>
              <w:right w:val="single" w:color="auto" w:sz="4" w:space="0"/>
            </w:tcBorders>
            <w:shd w:val="clear" w:color="000000" w:fill="FFFFFF"/>
            <w:vAlign w:val="center"/>
          </w:tcPr>
          <w:p w14:paraId="5B4BAC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16000</w:t>
            </w:r>
          </w:p>
        </w:tc>
        <w:tc>
          <w:tcPr>
            <w:tcW w:w="1154" w:type="dxa"/>
            <w:tcBorders>
              <w:top w:val="nil"/>
              <w:left w:val="nil"/>
              <w:bottom w:val="single" w:color="auto" w:sz="4" w:space="0"/>
              <w:right w:val="single" w:color="auto" w:sz="4" w:space="0"/>
            </w:tcBorders>
            <w:shd w:val="clear" w:color="000000" w:fill="FFFFFF"/>
            <w:vAlign w:val="center"/>
          </w:tcPr>
          <w:p w14:paraId="1D143F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000000" w:sz="4" w:space="0"/>
              <w:right w:val="single" w:color="000000" w:sz="4" w:space="0"/>
            </w:tcBorders>
            <w:shd w:val="clear" w:color="000000" w:fill="FFFFFF"/>
            <w:vAlign w:val="center"/>
          </w:tcPr>
          <w:p w14:paraId="54721A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53092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黟县东榕酒店管理有限公司</w:t>
            </w:r>
          </w:p>
        </w:tc>
        <w:tc>
          <w:tcPr>
            <w:tcW w:w="1189" w:type="dxa"/>
            <w:tcBorders>
              <w:top w:val="nil"/>
              <w:left w:val="nil"/>
              <w:bottom w:val="single" w:color="auto" w:sz="4" w:space="0"/>
              <w:right w:val="single" w:color="auto" w:sz="4" w:space="0"/>
            </w:tcBorders>
            <w:shd w:val="clear" w:color="000000" w:fill="FFFFFF"/>
            <w:vAlign w:val="center"/>
          </w:tcPr>
          <w:p w14:paraId="2083D9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5AF66E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D55128C">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92095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266482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西递“水之央”文化创业园</w:t>
            </w:r>
          </w:p>
        </w:tc>
        <w:tc>
          <w:tcPr>
            <w:tcW w:w="1078" w:type="dxa"/>
            <w:tcBorders>
              <w:top w:val="nil"/>
              <w:left w:val="nil"/>
              <w:bottom w:val="single" w:color="auto" w:sz="4" w:space="0"/>
              <w:right w:val="single" w:color="auto" w:sz="4" w:space="0"/>
            </w:tcBorders>
            <w:shd w:val="clear" w:color="000000" w:fill="FFFFFF"/>
            <w:vAlign w:val="center"/>
          </w:tcPr>
          <w:p w14:paraId="714971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黟县西递镇</w:t>
            </w:r>
          </w:p>
        </w:tc>
        <w:tc>
          <w:tcPr>
            <w:tcW w:w="4211" w:type="dxa"/>
            <w:tcBorders>
              <w:top w:val="nil"/>
              <w:left w:val="nil"/>
              <w:bottom w:val="single" w:color="auto" w:sz="4" w:space="0"/>
              <w:right w:val="single" w:color="auto" w:sz="4" w:space="0"/>
            </w:tcBorders>
            <w:shd w:val="clear" w:color="000000" w:fill="FFFFFF"/>
            <w:vAlign w:val="center"/>
          </w:tcPr>
          <w:p w14:paraId="04ACF6F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选址西递镇潭口原建材厂地块，建设高端精品酒店</w:t>
            </w:r>
          </w:p>
        </w:tc>
        <w:tc>
          <w:tcPr>
            <w:tcW w:w="1069" w:type="dxa"/>
            <w:tcBorders>
              <w:top w:val="nil"/>
              <w:left w:val="nil"/>
              <w:bottom w:val="single" w:color="auto" w:sz="4" w:space="0"/>
              <w:right w:val="single" w:color="auto" w:sz="4" w:space="0"/>
            </w:tcBorders>
            <w:shd w:val="clear" w:color="000000" w:fill="FFFFFF"/>
            <w:vAlign w:val="center"/>
          </w:tcPr>
          <w:p w14:paraId="5F8B81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57C2714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6EB5EB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33285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安徽传宅置业有限公司</w:t>
            </w:r>
          </w:p>
        </w:tc>
        <w:tc>
          <w:tcPr>
            <w:tcW w:w="1189" w:type="dxa"/>
            <w:tcBorders>
              <w:top w:val="nil"/>
              <w:left w:val="nil"/>
              <w:bottom w:val="single" w:color="auto" w:sz="4" w:space="0"/>
              <w:right w:val="single" w:color="auto" w:sz="4" w:space="0"/>
            </w:tcBorders>
            <w:shd w:val="clear" w:color="000000" w:fill="FFFFFF"/>
            <w:vAlign w:val="center"/>
          </w:tcPr>
          <w:p w14:paraId="2D1930C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4670A6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B4D21D7">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B1A2F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58</w:t>
            </w:r>
          </w:p>
        </w:tc>
        <w:tc>
          <w:tcPr>
            <w:tcW w:w="1843" w:type="dxa"/>
            <w:tcBorders>
              <w:top w:val="nil"/>
              <w:left w:val="nil"/>
              <w:bottom w:val="single" w:color="auto" w:sz="4" w:space="0"/>
              <w:right w:val="single" w:color="auto" w:sz="4" w:space="0"/>
            </w:tcBorders>
            <w:shd w:val="clear" w:color="000000" w:fill="FFFFFF"/>
            <w:vAlign w:val="center"/>
          </w:tcPr>
          <w:p w14:paraId="3273F0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塔川精品酒店</w:t>
            </w:r>
          </w:p>
        </w:tc>
        <w:tc>
          <w:tcPr>
            <w:tcW w:w="1078" w:type="dxa"/>
            <w:tcBorders>
              <w:top w:val="nil"/>
              <w:left w:val="nil"/>
              <w:bottom w:val="single" w:color="auto" w:sz="4" w:space="0"/>
              <w:right w:val="single" w:color="auto" w:sz="4" w:space="0"/>
            </w:tcBorders>
            <w:shd w:val="clear" w:color="000000" w:fill="FFFFFF"/>
            <w:vAlign w:val="center"/>
          </w:tcPr>
          <w:p w14:paraId="5356EB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黟县宏村镇</w:t>
            </w:r>
          </w:p>
        </w:tc>
        <w:tc>
          <w:tcPr>
            <w:tcW w:w="4211" w:type="dxa"/>
            <w:tcBorders>
              <w:top w:val="nil"/>
              <w:left w:val="nil"/>
              <w:bottom w:val="single" w:color="auto" w:sz="4" w:space="0"/>
              <w:right w:val="single" w:color="auto" w:sz="4" w:space="0"/>
            </w:tcBorders>
            <w:shd w:val="clear" w:color="000000" w:fill="FFFFFF"/>
            <w:vAlign w:val="center"/>
          </w:tcPr>
          <w:p w14:paraId="7B412A2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占地约25亩，总建筑面积1.2万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，建设精品酒店及相关附属设施</w:t>
            </w:r>
          </w:p>
        </w:tc>
        <w:tc>
          <w:tcPr>
            <w:tcW w:w="1069" w:type="dxa"/>
            <w:tcBorders>
              <w:top w:val="nil"/>
              <w:left w:val="nil"/>
              <w:bottom w:val="single" w:color="auto" w:sz="4" w:space="0"/>
              <w:right w:val="single" w:color="auto" w:sz="4" w:space="0"/>
            </w:tcBorders>
            <w:shd w:val="clear" w:color="000000" w:fill="FFFFFF"/>
            <w:vAlign w:val="center"/>
          </w:tcPr>
          <w:p w14:paraId="7791998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000000" w:sz="4" w:space="0"/>
              <w:right w:val="single" w:color="000000" w:sz="4" w:space="0"/>
            </w:tcBorders>
            <w:shd w:val="clear" w:color="000000" w:fill="FFFFFF"/>
            <w:vAlign w:val="center"/>
          </w:tcPr>
          <w:p w14:paraId="45C13C6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1823A0E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95C1B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安徽中冕供应链管理有限公司</w:t>
            </w:r>
          </w:p>
        </w:tc>
        <w:tc>
          <w:tcPr>
            <w:tcW w:w="1189" w:type="dxa"/>
            <w:tcBorders>
              <w:top w:val="nil"/>
              <w:left w:val="nil"/>
              <w:bottom w:val="single" w:color="auto" w:sz="4" w:space="0"/>
              <w:right w:val="single" w:color="auto" w:sz="4" w:space="0"/>
            </w:tcBorders>
            <w:shd w:val="clear" w:color="000000" w:fill="FFFFFF"/>
            <w:vAlign w:val="center"/>
          </w:tcPr>
          <w:p w14:paraId="70BA862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5D0481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C6351A6">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CBC15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59</w:t>
            </w:r>
          </w:p>
        </w:tc>
        <w:tc>
          <w:tcPr>
            <w:tcW w:w="1843" w:type="dxa"/>
            <w:tcBorders>
              <w:top w:val="nil"/>
              <w:left w:val="nil"/>
              <w:bottom w:val="single" w:color="auto" w:sz="4" w:space="0"/>
              <w:right w:val="single" w:color="auto" w:sz="4" w:space="0"/>
            </w:tcBorders>
            <w:shd w:val="clear" w:color="000000" w:fill="FFFFFF"/>
            <w:vAlign w:val="center"/>
          </w:tcPr>
          <w:p w14:paraId="646A543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西递研学艺术交流中心</w:t>
            </w:r>
          </w:p>
        </w:tc>
        <w:tc>
          <w:tcPr>
            <w:tcW w:w="1078" w:type="dxa"/>
            <w:tcBorders>
              <w:top w:val="nil"/>
              <w:left w:val="nil"/>
              <w:bottom w:val="single" w:color="auto" w:sz="4" w:space="0"/>
              <w:right w:val="single" w:color="auto" w:sz="4" w:space="0"/>
            </w:tcBorders>
            <w:shd w:val="clear" w:color="000000" w:fill="FFFFFF"/>
            <w:vAlign w:val="center"/>
          </w:tcPr>
          <w:p w14:paraId="2E30543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黟县西递镇</w:t>
            </w:r>
          </w:p>
        </w:tc>
        <w:tc>
          <w:tcPr>
            <w:tcW w:w="4211" w:type="dxa"/>
            <w:tcBorders>
              <w:top w:val="nil"/>
              <w:left w:val="nil"/>
              <w:bottom w:val="single" w:color="auto" w:sz="4" w:space="0"/>
              <w:right w:val="single" w:color="auto" w:sz="4" w:space="0"/>
            </w:tcBorders>
            <w:shd w:val="clear" w:color="000000" w:fill="FFFFFF"/>
            <w:vAlign w:val="center"/>
          </w:tcPr>
          <w:p w14:paraId="2B17750C">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利用西递村老粮站地块，打造农耕文化研学馆</w:t>
            </w:r>
          </w:p>
        </w:tc>
        <w:tc>
          <w:tcPr>
            <w:tcW w:w="1069" w:type="dxa"/>
            <w:tcBorders>
              <w:top w:val="nil"/>
              <w:left w:val="nil"/>
              <w:bottom w:val="single" w:color="auto" w:sz="4" w:space="0"/>
              <w:right w:val="single" w:color="auto" w:sz="4" w:space="0"/>
            </w:tcBorders>
            <w:shd w:val="clear" w:color="000000" w:fill="FFFFFF"/>
            <w:vAlign w:val="center"/>
          </w:tcPr>
          <w:p w14:paraId="52558D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w:t>
            </w:r>
          </w:p>
        </w:tc>
        <w:tc>
          <w:tcPr>
            <w:tcW w:w="1154" w:type="dxa"/>
            <w:tcBorders>
              <w:top w:val="nil"/>
              <w:left w:val="nil"/>
              <w:bottom w:val="single" w:color="auto" w:sz="4" w:space="0"/>
              <w:right w:val="single" w:color="auto" w:sz="4" w:space="0"/>
            </w:tcBorders>
            <w:shd w:val="clear" w:color="000000" w:fill="FFFFFF"/>
            <w:vAlign w:val="center"/>
          </w:tcPr>
          <w:p w14:paraId="6D1CC3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2022.03-2022.12</w:t>
            </w:r>
          </w:p>
        </w:tc>
        <w:tc>
          <w:tcPr>
            <w:tcW w:w="1276" w:type="dxa"/>
            <w:tcBorders>
              <w:top w:val="nil"/>
              <w:left w:val="nil"/>
              <w:bottom w:val="single" w:color="auto" w:sz="4" w:space="0"/>
              <w:right w:val="single" w:color="auto" w:sz="4" w:space="0"/>
            </w:tcBorders>
            <w:shd w:val="clear" w:color="000000" w:fill="FFFFFF"/>
            <w:vAlign w:val="center"/>
          </w:tcPr>
          <w:p w14:paraId="34F94AC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EB2B0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黟县徽黄集团</w:t>
            </w:r>
          </w:p>
        </w:tc>
        <w:tc>
          <w:tcPr>
            <w:tcW w:w="1189" w:type="dxa"/>
            <w:tcBorders>
              <w:top w:val="nil"/>
              <w:left w:val="nil"/>
              <w:bottom w:val="single" w:color="auto" w:sz="4" w:space="0"/>
              <w:right w:val="single" w:color="auto" w:sz="4" w:space="0"/>
            </w:tcBorders>
            <w:shd w:val="clear" w:color="000000" w:fill="FFFFFF"/>
            <w:vAlign w:val="center"/>
          </w:tcPr>
          <w:p w14:paraId="4156F0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569AA54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610399DB">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311C4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66CB31A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古黄村神彩总部文创基地</w:t>
            </w:r>
          </w:p>
        </w:tc>
        <w:tc>
          <w:tcPr>
            <w:tcW w:w="1078" w:type="dxa"/>
            <w:tcBorders>
              <w:top w:val="nil"/>
              <w:left w:val="nil"/>
              <w:bottom w:val="single" w:color="auto" w:sz="4" w:space="0"/>
              <w:right w:val="single" w:color="auto" w:sz="4" w:space="0"/>
            </w:tcBorders>
            <w:shd w:val="clear" w:color="000000" w:fill="FFFFFF"/>
            <w:vAlign w:val="center"/>
          </w:tcPr>
          <w:p w14:paraId="4983427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黟县碧阳镇</w:t>
            </w:r>
          </w:p>
        </w:tc>
        <w:tc>
          <w:tcPr>
            <w:tcW w:w="4211" w:type="dxa"/>
            <w:tcBorders>
              <w:top w:val="nil"/>
              <w:left w:val="nil"/>
              <w:bottom w:val="single" w:color="auto" w:sz="4" w:space="0"/>
              <w:right w:val="single" w:color="auto" w:sz="4" w:space="0"/>
            </w:tcBorders>
            <w:shd w:val="clear" w:color="000000" w:fill="FFFFFF"/>
            <w:vAlign w:val="center"/>
          </w:tcPr>
          <w:p w14:paraId="25E1B74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选址古黄村，租赁古民居，利用现有自然景观和古宅资源，打造集徽州美酒+雕刻产业全景体验、旅游、度假、书画艺术为一体的多元化产业中心</w:t>
            </w:r>
          </w:p>
        </w:tc>
        <w:tc>
          <w:tcPr>
            <w:tcW w:w="1069" w:type="dxa"/>
            <w:tcBorders>
              <w:top w:val="nil"/>
              <w:left w:val="nil"/>
              <w:bottom w:val="single" w:color="auto" w:sz="4" w:space="0"/>
              <w:right w:val="single" w:color="auto" w:sz="4" w:space="0"/>
            </w:tcBorders>
            <w:shd w:val="clear" w:color="000000" w:fill="FFFFFF"/>
            <w:vAlign w:val="center"/>
          </w:tcPr>
          <w:p w14:paraId="06DF6C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w:t>
            </w:r>
          </w:p>
        </w:tc>
        <w:tc>
          <w:tcPr>
            <w:tcW w:w="1154" w:type="dxa"/>
            <w:tcBorders>
              <w:top w:val="nil"/>
              <w:left w:val="nil"/>
              <w:bottom w:val="single" w:color="auto" w:sz="4" w:space="0"/>
              <w:right w:val="single" w:color="auto" w:sz="4" w:space="0"/>
            </w:tcBorders>
            <w:shd w:val="clear" w:color="000000" w:fill="FFFFFF"/>
            <w:vAlign w:val="center"/>
          </w:tcPr>
          <w:p w14:paraId="211CA3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2022.02-2022.12</w:t>
            </w:r>
          </w:p>
        </w:tc>
        <w:tc>
          <w:tcPr>
            <w:tcW w:w="1276" w:type="dxa"/>
            <w:tcBorders>
              <w:top w:val="nil"/>
              <w:left w:val="nil"/>
              <w:bottom w:val="single" w:color="auto" w:sz="4" w:space="0"/>
              <w:right w:val="single" w:color="auto" w:sz="4" w:space="0"/>
            </w:tcBorders>
            <w:shd w:val="clear" w:color="000000" w:fill="FFFFFF"/>
            <w:vAlign w:val="center"/>
          </w:tcPr>
          <w:p w14:paraId="71262C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C2A4B0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黄山市神采广告传播有限公司</w:t>
            </w:r>
          </w:p>
        </w:tc>
        <w:tc>
          <w:tcPr>
            <w:tcW w:w="1189" w:type="dxa"/>
            <w:tcBorders>
              <w:top w:val="nil"/>
              <w:left w:val="nil"/>
              <w:bottom w:val="single" w:color="auto" w:sz="4" w:space="0"/>
              <w:right w:val="single" w:color="auto" w:sz="4" w:space="0"/>
            </w:tcBorders>
            <w:shd w:val="clear" w:color="000000" w:fill="FFFFFF"/>
            <w:vAlign w:val="center"/>
          </w:tcPr>
          <w:p w14:paraId="211A4B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0046E1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2AE6302C">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F65CC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009F86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高铁CBD建设</w:t>
            </w:r>
          </w:p>
        </w:tc>
        <w:tc>
          <w:tcPr>
            <w:tcW w:w="1078" w:type="dxa"/>
            <w:tcBorders>
              <w:top w:val="nil"/>
              <w:left w:val="nil"/>
              <w:bottom w:val="single" w:color="auto" w:sz="4" w:space="0"/>
              <w:right w:val="single" w:color="auto" w:sz="4" w:space="0"/>
            </w:tcBorders>
            <w:shd w:val="clear" w:color="000000" w:fill="FFFFFF"/>
            <w:vAlign w:val="center"/>
          </w:tcPr>
          <w:p w14:paraId="5C7D17A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高新区</w:t>
            </w:r>
          </w:p>
        </w:tc>
        <w:tc>
          <w:tcPr>
            <w:tcW w:w="4211" w:type="dxa"/>
            <w:tcBorders>
              <w:top w:val="nil"/>
              <w:left w:val="nil"/>
              <w:bottom w:val="single" w:color="auto" w:sz="4" w:space="0"/>
              <w:right w:val="single" w:color="auto" w:sz="4" w:space="0"/>
            </w:tcBorders>
            <w:shd w:val="clear" w:color="000000" w:fill="FFFFFF"/>
            <w:vAlign w:val="center"/>
          </w:tcPr>
          <w:p w14:paraId="411B600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占地206.5亩，总建筑面积27.3万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，分三期建设：一期建设</w:t>
            </w:r>
            <w:r>
              <w:rPr>
                <w:rFonts w:ascii="Times New Roman" w:hAnsi="Times New Roman" w:cs="Times New Roman"/>
                <w:color w:val="000000"/>
                <w:kern w:val="0"/>
                <w:sz w:val="21"/>
                <w:szCs w:val="21"/>
              </w:rPr>
              <w:t>15幢18层住宅；二期建设购物中心、商业街区、酒店；三期建设办公楼、商业街及邻里中心</w:t>
            </w:r>
          </w:p>
        </w:tc>
        <w:tc>
          <w:tcPr>
            <w:tcW w:w="1069" w:type="dxa"/>
            <w:tcBorders>
              <w:top w:val="nil"/>
              <w:left w:val="nil"/>
              <w:bottom w:val="single" w:color="auto" w:sz="4" w:space="0"/>
              <w:right w:val="single" w:color="auto" w:sz="4" w:space="0"/>
            </w:tcBorders>
            <w:shd w:val="clear" w:color="000000" w:fill="FFFFFF"/>
            <w:vAlign w:val="center"/>
          </w:tcPr>
          <w:p w14:paraId="45A637A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170000</w:t>
            </w:r>
          </w:p>
        </w:tc>
        <w:tc>
          <w:tcPr>
            <w:tcW w:w="1154" w:type="dxa"/>
            <w:tcBorders>
              <w:top w:val="nil"/>
              <w:left w:val="nil"/>
              <w:bottom w:val="single" w:color="000000" w:sz="4" w:space="0"/>
              <w:right w:val="single" w:color="000000" w:sz="4" w:space="0"/>
            </w:tcBorders>
            <w:shd w:val="clear" w:color="000000" w:fill="FFFFFF"/>
            <w:vAlign w:val="center"/>
          </w:tcPr>
          <w:p w14:paraId="50F0F32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2019-2023</w:t>
            </w:r>
          </w:p>
        </w:tc>
        <w:tc>
          <w:tcPr>
            <w:tcW w:w="1276" w:type="dxa"/>
            <w:tcBorders>
              <w:top w:val="nil"/>
              <w:left w:val="nil"/>
              <w:bottom w:val="single" w:color="auto" w:sz="4" w:space="0"/>
              <w:right w:val="single" w:color="auto" w:sz="4" w:space="0"/>
            </w:tcBorders>
            <w:shd w:val="clear" w:color="000000" w:fill="FFFFFF"/>
            <w:vAlign w:val="center"/>
          </w:tcPr>
          <w:p w14:paraId="02B7ADD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A3C11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黄山山海置业有限公司</w:t>
            </w:r>
          </w:p>
        </w:tc>
        <w:tc>
          <w:tcPr>
            <w:tcW w:w="1189" w:type="dxa"/>
            <w:tcBorders>
              <w:top w:val="nil"/>
              <w:left w:val="nil"/>
              <w:bottom w:val="single" w:color="auto" w:sz="4" w:space="0"/>
              <w:right w:val="single" w:color="auto" w:sz="4" w:space="0"/>
            </w:tcBorders>
            <w:shd w:val="clear" w:color="000000" w:fill="FFFFFF"/>
            <w:vAlign w:val="center"/>
          </w:tcPr>
          <w:p w14:paraId="646554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黄山高新区管委会</w:t>
            </w:r>
          </w:p>
        </w:tc>
        <w:tc>
          <w:tcPr>
            <w:tcW w:w="760" w:type="dxa"/>
            <w:tcBorders>
              <w:top w:val="nil"/>
              <w:left w:val="nil"/>
              <w:bottom w:val="single" w:color="auto" w:sz="4" w:space="0"/>
              <w:right w:val="single" w:color="auto" w:sz="4" w:space="0"/>
            </w:tcBorders>
            <w:shd w:val="clear" w:color="000000" w:fill="FFFFFF"/>
            <w:vAlign w:val="center"/>
          </w:tcPr>
          <w:p w14:paraId="632FDE6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F15A4CB">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B26F1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58E606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新潭社区邻里中心</w:t>
            </w:r>
          </w:p>
        </w:tc>
        <w:tc>
          <w:tcPr>
            <w:tcW w:w="1078" w:type="dxa"/>
            <w:tcBorders>
              <w:top w:val="nil"/>
              <w:left w:val="nil"/>
              <w:bottom w:val="single" w:color="auto" w:sz="4" w:space="0"/>
              <w:right w:val="single" w:color="auto" w:sz="4" w:space="0"/>
            </w:tcBorders>
            <w:shd w:val="clear" w:color="000000" w:fill="FFFFFF"/>
            <w:vAlign w:val="center"/>
          </w:tcPr>
          <w:p w14:paraId="69CEB6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高新区</w:t>
            </w:r>
          </w:p>
        </w:tc>
        <w:tc>
          <w:tcPr>
            <w:tcW w:w="4211" w:type="dxa"/>
            <w:tcBorders>
              <w:top w:val="nil"/>
              <w:left w:val="nil"/>
              <w:bottom w:val="single" w:color="auto" w:sz="4" w:space="0"/>
              <w:right w:val="single" w:color="auto" w:sz="4" w:space="0"/>
            </w:tcBorders>
            <w:shd w:val="clear" w:color="000000" w:fill="FFFFFF"/>
            <w:vAlign w:val="center"/>
          </w:tcPr>
          <w:p w14:paraId="43AD3C1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占地12亩，总建筑面积1.4万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，建设地上四层地下一层的集菜市场、大型超市、银行、邮政、社区服务为一体的商业综合体</w:t>
            </w:r>
          </w:p>
        </w:tc>
        <w:tc>
          <w:tcPr>
            <w:tcW w:w="1069" w:type="dxa"/>
            <w:tcBorders>
              <w:top w:val="nil"/>
              <w:left w:val="nil"/>
              <w:bottom w:val="single" w:color="auto" w:sz="4" w:space="0"/>
              <w:right w:val="single" w:color="auto" w:sz="4" w:space="0"/>
            </w:tcBorders>
            <w:shd w:val="clear" w:color="000000" w:fill="FFFFFF"/>
            <w:vAlign w:val="center"/>
          </w:tcPr>
          <w:p w14:paraId="120886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8000</w:t>
            </w:r>
          </w:p>
        </w:tc>
        <w:tc>
          <w:tcPr>
            <w:tcW w:w="1154" w:type="dxa"/>
            <w:tcBorders>
              <w:top w:val="nil"/>
              <w:left w:val="nil"/>
              <w:bottom w:val="single" w:color="000000" w:sz="4" w:space="0"/>
              <w:right w:val="single" w:color="000000" w:sz="4" w:space="0"/>
            </w:tcBorders>
            <w:shd w:val="clear" w:color="000000" w:fill="FFFFFF"/>
            <w:vAlign w:val="center"/>
          </w:tcPr>
          <w:p w14:paraId="51C7E7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193F5B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48637B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黄山中农汇商贸有限公司</w:t>
            </w:r>
          </w:p>
        </w:tc>
        <w:tc>
          <w:tcPr>
            <w:tcW w:w="1189" w:type="dxa"/>
            <w:tcBorders>
              <w:top w:val="nil"/>
              <w:left w:val="nil"/>
              <w:bottom w:val="single" w:color="auto" w:sz="4" w:space="0"/>
              <w:right w:val="single" w:color="auto" w:sz="4" w:space="0"/>
            </w:tcBorders>
            <w:shd w:val="clear" w:color="000000" w:fill="FFFFFF"/>
            <w:vAlign w:val="center"/>
          </w:tcPr>
          <w:p w14:paraId="412F768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黄山高新区管委会</w:t>
            </w:r>
          </w:p>
        </w:tc>
        <w:tc>
          <w:tcPr>
            <w:tcW w:w="760" w:type="dxa"/>
            <w:tcBorders>
              <w:top w:val="nil"/>
              <w:left w:val="nil"/>
              <w:bottom w:val="single" w:color="auto" w:sz="4" w:space="0"/>
              <w:right w:val="single" w:color="auto" w:sz="4" w:space="0"/>
            </w:tcBorders>
            <w:shd w:val="clear" w:color="000000" w:fill="FFFFFF"/>
            <w:vAlign w:val="center"/>
          </w:tcPr>
          <w:p w14:paraId="01DBE3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C259AA4">
        <w:tblPrEx>
          <w:tblCellMar>
            <w:top w:w="0" w:type="dxa"/>
            <w:left w:w="108" w:type="dxa"/>
            <w:bottom w:w="0" w:type="dxa"/>
            <w:right w:w="108" w:type="dxa"/>
          </w:tblCellMar>
        </w:tblPrEx>
        <w:trPr>
          <w:trHeight w:val="11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66E06B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513CDA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黄山横江湾凯悦嘉轩项目</w:t>
            </w:r>
          </w:p>
        </w:tc>
        <w:tc>
          <w:tcPr>
            <w:tcW w:w="1078" w:type="dxa"/>
            <w:tcBorders>
              <w:top w:val="nil"/>
              <w:left w:val="nil"/>
              <w:bottom w:val="single" w:color="auto" w:sz="4" w:space="0"/>
              <w:right w:val="single" w:color="auto" w:sz="4" w:space="0"/>
            </w:tcBorders>
            <w:shd w:val="clear" w:color="000000" w:fill="FFFFFF"/>
            <w:vAlign w:val="center"/>
          </w:tcPr>
          <w:p w14:paraId="3DFCC9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高新区</w:t>
            </w:r>
          </w:p>
        </w:tc>
        <w:tc>
          <w:tcPr>
            <w:tcW w:w="4211" w:type="dxa"/>
            <w:tcBorders>
              <w:top w:val="nil"/>
              <w:left w:val="nil"/>
              <w:bottom w:val="single" w:color="auto" w:sz="4" w:space="0"/>
              <w:right w:val="single" w:color="auto" w:sz="4" w:space="0"/>
            </w:tcBorders>
            <w:shd w:val="clear" w:color="000000" w:fill="FFFFFF"/>
            <w:vAlign w:val="center"/>
          </w:tcPr>
          <w:p w14:paraId="21CF2A18">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占地53亩，总建筑面积2.8万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，主要建设五星级酒店、公寓、会议厅、儿童游乐园、健身中心、地下停车库及附属工程</w:t>
            </w:r>
          </w:p>
        </w:tc>
        <w:tc>
          <w:tcPr>
            <w:tcW w:w="1069" w:type="dxa"/>
            <w:tcBorders>
              <w:top w:val="nil"/>
              <w:left w:val="nil"/>
              <w:bottom w:val="single" w:color="auto" w:sz="4" w:space="0"/>
              <w:right w:val="single" w:color="auto" w:sz="4" w:space="0"/>
            </w:tcBorders>
            <w:shd w:val="clear" w:color="000000" w:fill="FFFFFF"/>
            <w:vAlign w:val="center"/>
          </w:tcPr>
          <w:p w14:paraId="68D8E3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45000</w:t>
            </w:r>
          </w:p>
        </w:tc>
        <w:tc>
          <w:tcPr>
            <w:tcW w:w="1154" w:type="dxa"/>
            <w:tcBorders>
              <w:top w:val="nil"/>
              <w:left w:val="nil"/>
              <w:bottom w:val="single" w:color="000000" w:sz="4" w:space="0"/>
              <w:right w:val="single" w:color="000000" w:sz="4" w:space="0"/>
            </w:tcBorders>
            <w:shd w:val="clear" w:color="000000" w:fill="FFFFFF"/>
            <w:vAlign w:val="center"/>
          </w:tcPr>
          <w:p w14:paraId="7E0DC2B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36E4E5B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25EDE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黄山仁润置业有限公司</w:t>
            </w:r>
          </w:p>
        </w:tc>
        <w:tc>
          <w:tcPr>
            <w:tcW w:w="1189" w:type="dxa"/>
            <w:tcBorders>
              <w:top w:val="nil"/>
              <w:left w:val="nil"/>
              <w:bottom w:val="single" w:color="auto" w:sz="4" w:space="0"/>
              <w:right w:val="single" w:color="auto" w:sz="4" w:space="0"/>
            </w:tcBorders>
            <w:shd w:val="clear" w:color="000000" w:fill="FFFFFF"/>
            <w:vAlign w:val="center"/>
          </w:tcPr>
          <w:p w14:paraId="7AA1D1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黄山高新区管委会</w:t>
            </w:r>
          </w:p>
        </w:tc>
        <w:tc>
          <w:tcPr>
            <w:tcW w:w="760" w:type="dxa"/>
            <w:tcBorders>
              <w:top w:val="nil"/>
              <w:left w:val="nil"/>
              <w:bottom w:val="single" w:color="auto" w:sz="4" w:space="0"/>
              <w:right w:val="single" w:color="auto" w:sz="4" w:space="0"/>
            </w:tcBorders>
            <w:shd w:val="clear" w:color="000000" w:fill="FFFFFF"/>
            <w:vAlign w:val="center"/>
          </w:tcPr>
          <w:p w14:paraId="0753AC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47C30F3">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5CEA5A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5AC9C3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浩创</w:t>
            </w:r>
            <w:r>
              <w:rPr>
                <w:rFonts w:hint="eastAsia" w:ascii="微软雅黑" w:hAnsi="微软雅黑" w:eastAsia="微软雅黑" w:cs="微软雅黑"/>
                <w:color w:val="000000"/>
                <w:kern w:val="0"/>
                <w:sz w:val="21"/>
                <w:szCs w:val="21"/>
              </w:rPr>
              <w:t>﹒</w:t>
            </w:r>
            <w:r>
              <w:rPr>
                <w:rFonts w:hint="eastAsia" w:ascii="仿宋_GB2312" w:hAnsi="仿宋_GB2312" w:cs="仿宋_GB2312"/>
                <w:color w:val="000000"/>
                <w:kern w:val="0"/>
                <w:sz w:val="21"/>
                <w:szCs w:val="21"/>
              </w:rPr>
              <w:t>优蓝里项目</w:t>
            </w:r>
          </w:p>
        </w:tc>
        <w:tc>
          <w:tcPr>
            <w:tcW w:w="1078" w:type="dxa"/>
            <w:tcBorders>
              <w:top w:val="nil"/>
              <w:left w:val="nil"/>
              <w:bottom w:val="single" w:color="auto" w:sz="4" w:space="0"/>
              <w:right w:val="single" w:color="auto" w:sz="4" w:space="0"/>
            </w:tcBorders>
            <w:shd w:val="clear" w:color="000000" w:fill="FFFFFF"/>
            <w:vAlign w:val="center"/>
          </w:tcPr>
          <w:p w14:paraId="1B9BD3F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高新区</w:t>
            </w:r>
          </w:p>
        </w:tc>
        <w:tc>
          <w:tcPr>
            <w:tcW w:w="4211" w:type="dxa"/>
            <w:tcBorders>
              <w:top w:val="nil"/>
              <w:left w:val="nil"/>
              <w:bottom w:val="single" w:color="auto" w:sz="4" w:space="0"/>
              <w:right w:val="single" w:color="auto" w:sz="4" w:space="0"/>
            </w:tcBorders>
            <w:shd w:val="clear" w:color="000000" w:fill="FFFFFF"/>
            <w:vAlign w:val="center"/>
          </w:tcPr>
          <w:p w14:paraId="50367A1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占地18亩，总建筑面积4万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，建设商务综合楼、商业裙房、物业用房及地下停车场</w:t>
            </w:r>
          </w:p>
        </w:tc>
        <w:tc>
          <w:tcPr>
            <w:tcW w:w="1069" w:type="dxa"/>
            <w:tcBorders>
              <w:top w:val="nil"/>
              <w:left w:val="nil"/>
              <w:bottom w:val="single" w:color="auto" w:sz="4" w:space="0"/>
              <w:right w:val="single" w:color="auto" w:sz="4" w:space="0"/>
            </w:tcBorders>
            <w:shd w:val="clear" w:color="000000" w:fill="FFFFFF"/>
            <w:vAlign w:val="center"/>
          </w:tcPr>
          <w:p w14:paraId="3B732B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20078</w:t>
            </w:r>
          </w:p>
        </w:tc>
        <w:tc>
          <w:tcPr>
            <w:tcW w:w="1154" w:type="dxa"/>
            <w:tcBorders>
              <w:top w:val="nil"/>
              <w:left w:val="nil"/>
              <w:bottom w:val="single" w:color="000000" w:sz="4" w:space="0"/>
              <w:right w:val="single" w:color="000000" w:sz="4" w:space="0"/>
            </w:tcBorders>
            <w:shd w:val="clear" w:color="000000" w:fill="FFFFFF"/>
            <w:vAlign w:val="center"/>
          </w:tcPr>
          <w:p w14:paraId="1A0C39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2020-2022</w:t>
            </w:r>
          </w:p>
        </w:tc>
        <w:tc>
          <w:tcPr>
            <w:tcW w:w="1276" w:type="dxa"/>
            <w:tcBorders>
              <w:top w:val="nil"/>
              <w:left w:val="nil"/>
              <w:bottom w:val="single" w:color="auto" w:sz="4" w:space="0"/>
              <w:right w:val="single" w:color="auto" w:sz="4" w:space="0"/>
            </w:tcBorders>
            <w:shd w:val="clear" w:color="000000" w:fill="FFFFFF"/>
            <w:vAlign w:val="center"/>
          </w:tcPr>
          <w:p w14:paraId="028D556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B10C3A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黄山浩创置业有限公司</w:t>
            </w:r>
          </w:p>
        </w:tc>
        <w:tc>
          <w:tcPr>
            <w:tcW w:w="1189" w:type="dxa"/>
            <w:tcBorders>
              <w:top w:val="nil"/>
              <w:left w:val="nil"/>
              <w:bottom w:val="single" w:color="auto" w:sz="4" w:space="0"/>
              <w:right w:val="single" w:color="auto" w:sz="4" w:space="0"/>
            </w:tcBorders>
            <w:shd w:val="clear" w:color="000000" w:fill="FFFFFF"/>
            <w:vAlign w:val="center"/>
          </w:tcPr>
          <w:p w14:paraId="3D8948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黄山高新区管委会</w:t>
            </w:r>
          </w:p>
        </w:tc>
        <w:tc>
          <w:tcPr>
            <w:tcW w:w="760" w:type="dxa"/>
            <w:tcBorders>
              <w:top w:val="nil"/>
              <w:left w:val="nil"/>
              <w:bottom w:val="single" w:color="auto" w:sz="4" w:space="0"/>
              <w:right w:val="single" w:color="auto" w:sz="4" w:space="0"/>
            </w:tcBorders>
            <w:shd w:val="clear" w:color="000000" w:fill="FFFFFF"/>
            <w:vAlign w:val="center"/>
          </w:tcPr>
          <w:p w14:paraId="567C143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61037D7">
        <w:tblPrEx>
          <w:tblCellMar>
            <w:top w:w="0" w:type="dxa"/>
            <w:left w:w="108" w:type="dxa"/>
            <w:bottom w:w="0" w:type="dxa"/>
            <w:right w:w="108" w:type="dxa"/>
          </w:tblCellMar>
        </w:tblPrEx>
        <w:trPr>
          <w:trHeight w:val="10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032A15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0C24BF9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百姓缘超市建设项目</w:t>
            </w:r>
          </w:p>
        </w:tc>
        <w:tc>
          <w:tcPr>
            <w:tcW w:w="1078" w:type="dxa"/>
            <w:tcBorders>
              <w:top w:val="nil"/>
              <w:left w:val="nil"/>
              <w:bottom w:val="single" w:color="auto" w:sz="4" w:space="0"/>
              <w:right w:val="single" w:color="auto" w:sz="4" w:space="0"/>
            </w:tcBorders>
            <w:shd w:val="clear" w:color="000000" w:fill="FFFFFF"/>
            <w:vAlign w:val="center"/>
          </w:tcPr>
          <w:p w14:paraId="481B42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昱东街道阜上邻里中心</w:t>
            </w:r>
          </w:p>
        </w:tc>
        <w:tc>
          <w:tcPr>
            <w:tcW w:w="4211" w:type="dxa"/>
            <w:tcBorders>
              <w:top w:val="nil"/>
              <w:left w:val="nil"/>
              <w:bottom w:val="single" w:color="auto" w:sz="4" w:space="0"/>
              <w:right w:val="single" w:color="auto" w:sz="4" w:space="0"/>
            </w:tcBorders>
            <w:shd w:val="clear" w:color="000000" w:fill="FFFFFF"/>
            <w:vAlign w:val="center"/>
          </w:tcPr>
          <w:p w14:paraId="6E8F6D1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总建筑面积约2000平方米，进行内部改造装饰，建设生活便民超市</w:t>
            </w:r>
          </w:p>
        </w:tc>
        <w:tc>
          <w:tcPr>
            <w:tcW w:w="1069" w:type="dxa"/>
            <w:tcBorders>
              <w:top w:val="nil"/>
              <w:left w:val="nil"/>
              <w:bottom w:val="single" w:color="auto" w:sz="4" w:space="0"/>
              <w:right w:val="single" w:color="auto" w:sz="4" w:space="0"/>
            </w:tcBorders>
            <w:shd w:val="clear" w:color="000000" w:fill="FFFFFF"/>
            <w:vAlign w:val="center"/>
          </w:tcPr>
          <w:p w14:paraId="765F94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2100 </w:t>
            </w:r>
          </w:p>
        </w:tc>
        <w:tc>
          <w:tcPr>
            <w:tcW w:w="1154" w:type="dxa"/>
            <w:tcBorders>
              <w:top w:val="nil"/>
              <w:left w:val="nil"/>
              <w:bottom w:val="single" w:color="auto" w:sz="4" w:space="0"/>
              <w:right w:val="single" w:color="auto" w:sz="4" w:space="0"/>
            </w:tcBorders>
            <w:shd w:val="clear" w:color="000000" w:fill="FFFFFF"/>
            <w:vAlign w:val="center"/>
          </w:tcPr>
          <w:p w14:paraId="303C2C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23C03D9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2B60F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黄山长久易购超市有限公司</w:t>
            </w:r>
          </w:p>
        </w:tc>
        <w:tc>
          <w:tcPr>
            <w:tcW w:w="1189" w:type="dxa"/>
            <w:tcBorders>
              <w:top w:val="nil"/>
              <w:left w:val="nil"/>
              <w:bottom w:val="single" w:color="auto" w:sz="4" w:space="0"/>
              <w:right w:val="single" w:color="auto" w:sz="4" w:space="0"/>
            </w:tcBorders>
            <w:shd w:val="clear" w:color="000000" w:fill="FFFFFF"/>
            <w:vAlign w:val="center"/>
          </w:tcPr>
          <w:p w14:paraId="4CD560F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329F19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45DD707">
        <w:tblPrEx>
          <w:tblCellMar>
            <w:top w:w="0" w:type="dxa"/>
            <w:left w:w="108" w:type="dxa"/>
            <w:bottom w:w="0" w:type="dxa"/>
            <w:right w:w="108" w:type="dxa"/>
          </w:tblCellMar>
        </w:tblPrEx>
        <w:trPr>
          <w:trHeight w:val="97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483D46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6F2FD3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率水桥西侧地块开发</w:t>
            </w:r>
          </w:p>
        </w:tc>
        <w:tc>
          <w:tcPr>
            <w:tcW w:w="1078" w:type="dxa"/>
            <w:tcBorders>
              <w:top w:val="nil"/>
              <w:left w:val="nil"/>
              <w:bottom w:val="single" w:color="auto" w:sz="4" w:space="0"/>
              <w:right w:val="single" w:color="auto" w:sz="4" w:space="0"/>
            </w:tcBorders>
            <w:shd w:val="clear" w:color="000000" w:fill="FFFFFF"/>
            <w:vAlign w:val="center"/>
          </w:tcPr>
          <w:p w14:paraId="374FDC2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屯溪区黎阳镇</w:t>
            </w:r>
          </w:p>
        </w:tc>
        <w:tc>
          <w:tcPr>
            <w:tcW w:w="4211" w:type="dxa"/>
            <w:tcBorders>
              <w:top w:val="nil"/>
              <w:left w:val="nil"/>
              <w:bottom w:val="single" w:color="auto" w:sz="4" w:space="0"/>
              <w:right w:val="single" w:color="auto" w:sz="4" w:space="0"/>
            </w:tcBorders>
            <w:shd w:val="clear" w:color="000000" w:fill="FFFFFF"/>
            <w:vAlign w:val="center"/>
          </w:tcPr>
          <w:p w14:paraId="603655D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占地约100亩，总建筑面积约6万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，建设幼儿园、社区服务用房、人防应急中心、商业服务中心等</w:t>
            </w:r>
          </w:p>
        </w:tc>
        <w:tc>
          <w:tcPr>
            <w:tcW w:w="1069" w:type="dxa"/>
            <w:tcBorders>
              <w:top w:val="nil"/>
              <w:left w:val="nil"/>
              <w:bottom w:val="single" w:color="auto" w:sz="4" w:space="0"/>
              <w:right w:val="single" w:color="auto" w:sz="4" w:space="0"/>
            </w:tcBorders>
            <w:shd w:val="clear" w:color="000000" w:fill="FFFFFF"/>
            <w:vAlign w:val="center"/>
          </w:tcPr>
          <w:p w14:paraId="07C14E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85000</w:t>
            </w:r>
          </w:p>
        </w:tc>
        <w:tc>
          <w:tcPr>
            <w:tcW w:w="1154" w:type="dxa"/>
            <w:tcBorders>
              <w:top w:val="nil"/>
              <w:left w:val="nil"/>
              <w:bottom w:val="single" w:color="auto" w:sz="4" w:space="0"/>
              <w:right w:val="single" w:color="auto" w:sz="4" w:space="0"/>
            </w:tcBorders>
            <w:shd w:val="clear" w:color="000000" w:fill="FFFFFF"/>
            <w:vAlign w:val="center"/>
          </w:tcPr>
          <w:p w14:paraId="4BFB98D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4909BF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45C64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黄山景扬置业有限公司</w:t>
            </w:r>
          </w:p>
        </w:tc>
        <w:tc>
          <w:tcPr>
            <w:tcW w:w="1189" w:type="dxa"/>
            <w:tcBorders>
              <w:top w:val="nil"/>
              <w:left w:val="nil"/>
              <w:bottom w:val="single" w:color="auto" w:sz="4" w:space="0"/>
              <w:right w:val="single" w:color="auto" w:sz="4" w:space="0"/>
            </w:tcBorders>
            <w:shd w:val="clear" w:color="000000" w:fill="FFFFFF"/>
            <w:vAlign w:val="center"/>
          </w:tcPr>
          <w:p w14:paraId="15BF417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52E080C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38735DD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236BF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3E6392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万创禾谷综合体</w:t>
            </w:r>
          </w:p>
        </w:tc>
        <w:tc>
          <w:tcPr>
            <w:tcW w:w="1078" w:type="dxa"/>
            <w:tcBorders>
              <w:top w:val="nil"/>
              <w:left w:val="nil"/>
              <w:bottom w:val="single" w:color="auto" w:sz="4" w:space="0"/>
              <w:right w:val="single" w:color="auto" w:sz="4" w:space="0"/>
            </w:tcBorders>
            <w:shd w:val="clear" w:color="000000" w:fill="FFFFFF"/>
            <w:vAlign w:val="center"/>
          </w:tcPr>
          <w:p w14:paraId="69D0E7C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屯溪区弈棋镇</w:t>
            </w:r>
          </w:p>
        </w:tc>
        <w:tc>
          <w:tcPr>
            <w:tcW w:w="4211" w:type="dxa"/>
            <w:tcBorders>
              <w:top w:val="nil"/>
              <w:left w:val="nil"/>
              <w:bottom w:val="single" w:color="auto" w:sz="4" w:space="0"/>
              <w:right w:val="single" w:color="auto" w:sz="4" w:space="0"/>
            </w:tcBorders>
            <w:shd w:val="clear" w:color="000000" w:fill="FFFFFF"/>
            <w:vAlign w:val="center"/>
          </w:tcPr>
          <w:p w14:paraId="180CBBD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占地约60亩，总建筑面积1.2万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，新建酒店、田园综合体、艺术交流中心、特色名宿、俱乐部、康养中心等，打造集酒店、研学、文化艺术交流、康养为一体的现代服务业集群</w:t>
            </w:r>
          </w:p>
        </w:tc>
        <w:tc>
          <w:tcPr>
            <w:tcW w:w="1069" w:type="dxa"/>
            <w:tcBorders>
              <w:top w:val="nil"/>
              <w:left w:val="nil"/>
              <w:bottom w:val="single" w:color="auto" w:sz="4" w:space="0"/>
              <w:right w:val="single" w:color="auto" w:sz="4" w:space="0"/>
            </w:tcBorders>
            <w:shd w:val="clear" w:color="000000" w:fill="FFFFFF"/>
            <w:vAlign w:val="center"/>
          </w:tcPr>
          <w:p w14:paraId="62428F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50000</w:t>
            </w:r>
          </w:p>
        </w:tc>
        <w:tc>
          <w:tcPr>
            <w:tcW w:w="1154" w:type="dxa"/>
            <w:tcBorders>
              <w:top w:val="nil"/>
              <w:left w:val="nil"/>
              <w:bottom w:val="single" w:color="auto" w:sz="4" w:space="0"/>
              <w:right w:val="single" w:color="auto" w:sz="4" w:space="0"/>
            </w:tcBorders>
            <w:shd w:val="clear" w:color="000000" w:fill="FFFFFF"/>
            <w:vAlign w:val="center"/>
          </w:tcPr>
          <w:p w14:paraId="2D77D0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7BD2EC8E">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EBF92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黄山万创文旅项目管理有限公司</w:t>
            </w:r>
          </w:p>
        </w:tc>
        <w:tc>
          <w:tcPr>
            <w:tcW w:w="1189" w:type="dxa"/>
            <w:tcBorders>
              <w:top w:val="nil"/>
              <w:left w:val="nil"/>
              <w:bottom w:val="single" w:color="auto" w:sz="4" w:space="0"/>
              <w:right w:val="single" w:color="auto" w:sz="4" w:space="0"/>
            </w:tcBorders>
            <w:shd w:val="clear" w:color="000000" w:fill="FFFFFF"/>
            <w:vAlign w:val="center"/>
          </w:tcPr>
          <w:p w14:paraId="0D88F86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2C21E20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B33A7DC">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5718D1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68</w:t>
            </w:r>
          </w:p>
        </w:tc>
        <w:tc>
          <w:tcPr>
            <w:tcW w:w="1843" w:type="dxa"/>
            <w:tcBorders>
              <w:top w:val="nil"/>
              <w:left w:val="nil"/>
              <w:bottom w:val="single" w:color="auto" w:sz="4" w:space="0"/>
              <w:right w:val="single" w:color="auto" w:sz="4" w:space="0"/>
            </w:tcBorders>
            <w:shd w:val="clear" w:color="000000" w:fill="FFFFFF"/>
            <w:vAlign w:val="center"/>
          </w:tcPr>
          <w:p w14:paraId="0829C6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谭家桥商业中心</w:t>
            </w:r>
          </w:p>
        </w:tc>
        <w:tc>
          <w:tcPr>
            <w:tcW w:w="1078" w:type="dxa"/>
            <w:tcBorders>
              <w:top w:val="nil"/>
              <w:left w:val="nil"/>
              <w:bottom w:val="single" w:color="auto" w:sz="4" w:space="0"/>
              <w:right w:val="single" w:color="auto" w:sz="4" w:space="0"/>
            </w:tcBorders>
            <w:shd w:val="clear" w:color="000000" w:fill="FFFFFF"/>
            <w:vAlign w:val="center"/>
          </w:tcPr>
          <w:p w14:paraId="3FFDCA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黄山区谭家桥镇</w:t>
            </w:r>
          </w:p>
        </w:tc>
        <w:tc>
          <w:tcPr>
            <w:tcW w:w="4211" w:type="dxa"/>
            <w:tcBorders>
              <w:top w:val="nil"/>
              <w:left w:val="nil"/>
              <w:bottom w:val="single" w:color="auto" w:sz="4" w:space="0"/>
              <w:right w:val="single" w:color="auto" w:sz="4" w:space="0"/>
            </w:tcBorders>
            <w:shd w:val="clear" w:color="000000" w:fill="FFFFFF"/>
            <w:vAlign w:val="center"/>
          </w:tcPr>
          <w:p w14:paraId="0653158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占地219.7亩，建筑面积3.4万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，建设商业中心主楼、地下停车场等</w:t>
            </w:r>
          </w:p>
        </w:tc>
        <w:tc>
          <w:tcPr>
            <w:tcW w:w="1069" w:type="dxa"/>
            <w:tcBorders>
              <w:top w:val="nil"/>
              <w:left w:val="nil"/>
              <w:bottom w:val="single" w:color="auto" w:sz="4" w:space="0"/>
              <w:right w:val="single" w:color="auto" w:sz="4" w:space="0"/>
            </w:tcBorders>
            <w:shd w:val="clear" w:color="000000" w:fill="FFFFFF"/>
            <w:vAlign w:val="center"/>
          </w:tcPr>
          <w:p w14:paraId="4359DC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84000</w:t>
            </w:r>
          </w:p>
        </w:tc>
        <w:tc>
          <w:tcPr>
            <w:tcW w:w="1154" w:type="dxa"/>
            <w:tcBorders>
              <w:top w:val="nil"/>
              <w:left w:val="nil"/>
              <w:bottom w:val="single" w:color="auto" w:sz="4" w:space="0"/>
              <w:right w:val="single" w:color="auto" w:sz="4" w:space="0"/>
            </w:tcBorders>
            <w:shd w:val="clear" w:color="000000" w:fill="FFFFFF"/>
            <w:vAlign w:val="center"/>
          </w:tcPr>
          <w:p w14:paraId="3CB591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000000" w:sz="4" w:space="0"/>
              <w:right w:val="single" w:color="000000" w:sz="4" w:space="0"/>
            </w:tcBorders>
            <w:shd w:val="clear" w:color="000000" w:fill="FFFFFF"/>
            <w:vAlign w:val="center"/>
          </w:tcPr>
          <w:p w14:paraId="0E7537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C0EBAD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北京城建黄山投资发展有限公司</w:t>
            </w:r>
          </w:p>
        </w:tc>
        <w:tc>
          <w:tcPr>
            <w:tcW w:w="1189" w:type="dxa"/>
            <w:tcBorders>
              <w:top w:val="nil"/>
              <w:left w:val="nil"/>
              <w:bottom w:val="single" w:color="auto" w:sz="4" w:space="0"/>
              <w:right w:val="single" w:color="auto" w:sz="4" w:space="0"/>
            </w:tcBorders>
            <w:shd w:val="clear" w:color="000000" w:fill="FFFFFF"/>
            <w:vAlign w:val="center"/>
          </w:tcPr>
          <w:p w14:paraId="6308577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黄山区政府</w:t>
            </w:r>
          </w:p>
        </w:tc>
        <w:tc>
          <w:tcPr>
            <w:tcW w:w="760" w:type="dxa"/>
            <w:tcBorders>
              <w:top w:val="nil"/>
              <w:left w:val="nil"/>
              <w:bottom w:val="single" w:color="auto" w:sz="4" w:space="0"/>
              <w:right w:val="single" w:color="auto" w:sz="4" w:space="0"/>
            </w:tcBorders>
            <w:shd w:val="clear" w:color="000000" w:fill="FFFFFF"/>
            <w:vAlign w:val="center"/>
          </w:tcPr>
          <w:p w14:paraId="5395851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E5ECCB8">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01229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69</w:t>
            </w:r>
          </w:p>
        </w:tc>
        <w:tc>
          <w:tcPr>
            <w:tcW w:w="1843" w:type="dxa"/>
            <w:tcBorders>
              <w:top w:val="nil"/>
              <w:left w:val="nil"/>
              <w:bottom w:val="single" w:color="auto" w:sz="4" w:space="0"/>
              <w:right w:val="single" w:color="auto" w:sz="4" w:space="0"/>
            </w:tcBorders>
            <w:shd w:val="clear" w:color="000000" w:fill="FFFFFF"/>
            <w:vAlign w:val="center"/>
          </w:tcPr>
          <w:p w14:paraId="0812E0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问政园商业综合体</w:t>
            </w:r>
          </w:p>
        </w:tc>
        <w:tc>
          <w:tcPr>
            <w:tcW w:w="1078" w:type="dxa"/>
            <w:tcBorders>
              <w:top w:val="nil"/>
              <w:left w:val="nil"/>
              <w:bottom w:val="single" w:color="auto" w:sz="4" w:space="0"/>
              <w:right w:val="single" w:color="auto" w:sz="4" w:space="0"/>
            </w:tcBorders>
            <w:shd w:val="clear" w:color="000000" w:fill="FFFFFF"/>
            <w:vAlign w:val="center"/>
          </w:tcPr>
          <w:p w14:paraId="6C4A07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歙县徽城镇</w:t>
            </w:r>
          </w:p>
        </w:tc>
        <w:tc>
          <w:tcPr>
            <w:tcW w:w="4211" w:type="dxa"/>
            <w:tcBorders>
              <w:top w:val="nil"/>
              <w:left w:val="nil"/>
              <w:bottom w:val="single" w:color="auto" w:sz="4" w:space="0"/>
              <w:right w:val="single" w:color="auto" w:sz="4" w:space="0"/>
            </w:tcBorders>
            <w:shd w:val="clear" w:color="000000" w:fill="FFFFFF"/>
            <w:vAlign w:val="center"/>
          </w:tcPr>
          <w:p w14:paraId="39017D3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占地91.3亩，总建筑面积14.4万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，建设商业服务区、住宅区、幼儿园等设施</w:t>
            </w:r>
          </w:p>
        </w:tc>
        <w:tc>
          <w:tcPr>
            <w:tcW w:w="1069" w:type="dxa"/>
            <w:tcBorders>
              <w:top w:val="nil"/>
              <w:left w:val="nil"/>
              <w:bottom w:val="single" w:color="auto" w:sz="4" w:space="0"/>
              <w:right w:val="single" w:color="auto" w:sz="4" w:space="0"/>
            </w:tcBorders>
            <w:shd w:val="clear" w:color="000000" w:fill="FFFFFF"/>
            <w:vAlign w:val="center"/>
          </w:tcPr>
          <w:p w14:paraId="78CAD6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68000</w:t>
            </w:r>
          </w:p>
        </w:tc>
        <w:tc>
          <w:tcPr>
            <w:tcW w:w="1154" w:type="dxa"/>
            <w:tcBorders>
              <w:top w:val="nil"/>
              <w:left w:val="nil"/>
              <w:bottom w:val="single" w:color="000000" w:sz="4" w:space="0"/>
              <w:right w:val="single" w:color="000000" w:sz="4" w:space="0"/>
            </w:tcBorders>
            <w:shd w:val="clear" w:color="000000" w:fill="FFFFFF"/>
            <w:vAlign w:val="center"/>
          </w:tcPr>
          <w:p w14:paraId="452BAE8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000000" w:sz="4" w:space="0"/>
              <w:right w:val="single" w:color="000000" w:sz="4" w:space="0"/>
            </w:tcBorders>
            <w:shd w:val="clear" w:color="000000" w:fill="FFFFFF"/>
            <w:vAlign w:val="center"/>
          </w:tcPr>
          <w:p w14:paraId="05E6A7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7B38BE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黄山锦绣置业有限公司</w:t>
            </w:r>
          </w:p>
        </w:tc>
        <w:tc>
          <w:tcPr>
            <w:tcW w:w="1189" w:type="dxa"/>
            <w:tcBorders>
              <w:top w:val="nil"/>
              <w:left w:val="nil"/>
              <w:bottom w:val="single" w:color="auto" w:sz="4" w:space="0"/>
              <w:right w:val="single" w:color="auto" w:sz="4" w:space="0"/>
            </w:tcBorders>
            <w:shd w:val="clear" w:color="000000" w:fill="FFFFFF"/>
            <w:vAlign w:val="center"/>
          </w:tcPr>
          <w:p w14:paraId="0A54231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34BC496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FFB4E4B">
        <w:tblPrEx>
          <w:tblCellMar>
            <w:top w:w="0" w:type="dxa"/>
            <w:left w:w="108" w:type="dxa"/>
            <w:bottom w:w="0" w:type="dxa"/>
            <w:right w:w="108" w:type="dxa"/>
          </w:tblCellMar>
        </w:tblPrEx>
        <w:trPr>
          <w:trHeight w:val="9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C1781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70</w:t>
            </w:r>
          </w:p>
        </w:tc>
        <w:tc>
          <w:tcPr>
            <w:tcW w:w="1843" w:type="dxa"/>
            <w:tcBorders>
              <w:top w:val="nil"/>
              <w:left w:val="nil"/>
              <w:bottom w:val="single" w:color="auto" w:sz="4" w:space="0"/>
              <w:right w:val="single" w:color="auto" w:sz="4" w:space="0"/>
            </w:tcBorders>
            <w:shd w:val="clear" w:color="000000" w:fill="FFFFFF"/>
            <w:vAlign w:val="center"/>
          </w:tcPr>
          <w:p w14:paraId="5AF1172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海天壹号院商业综合体</w:t>
            </w:r>
          </w:p>
        </w:tc>
        <w:tc>
          <w:tcPr>
            <w:tcW w:w="1078" w:type="dxa"/>
            <w:tcBorders>
              <w:top w:val="nil"/>
              <w:left w:val="nil"/>
              <w:bottom w:val="single" w:color="auto" w:sz="4" w:space="0"/>
              <w:right w:val="single" w:color="auto" w:sz="4" w:space="0"/>
            </w:tcBorders>
            <w:shd w:val="clear" w:color="000000" w:fill="FFFFFF"/>
            <w:vAlign w:val="center"/>
          </w:tcPr>
          <w:p w14:paraId="7D117C9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歙县徽城镇</w:t>
            </w:r>
          </w:p>
        </w:tc>
        <w:tc>
          <w:tcPr>
            <w:tcW w:w="4211" w:type="dxa"/>
            <w:tcBorders>
              <w:top w:val="nil"/>
              <w:left w:val="nil"/>
              <w:bottom w:val="single" w:color="auto" w:sz="4" w:space="0"/>
              <w:right w:val="single" w:color="auto" w:sz="4" w:space="0"/>
            </w:tcBorders>
            <w:shd w:val="clear" w:color="000000" w:fill="FFFFFF"/>
            <w:vAlign w:val="center"/>
          </w:tcPr>
          <w:p w14:paraId="75A62D1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占地50.8亩，总建筑面积10.1万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，建设商业服务区、综合办公楼等设施</w:t>
            </w:r>
          </w:p>
        </w:tc>
        <w:tc>
          <w:tcPr>
            <w:tcW w:w="1069" w:type="dxa"/>
            <w:tcBorders>
              <w:top w:val="nil"/>
              <w:left w:val="nil"/>
              <w:bottom w:val="single" w:color="auto" w:sz="4" w:space="0"/>
              <w:right w:val="single" w:color="auto" w:sz="4" w:space="0"/>
            </w:tcBorders>
            <w:shd w:val="clear" w:color="000000" w:fill="FFFFFF"/>
            <w:vAlign w:val="center"/>
          </w:tcPr>
          <w:p w14:paraId="21E879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35000</w:t>
            </w:r>
          </w:p>
        </w:tc>
        <w:tc>
          <w:tcPr>
            <w:tcW w:w="1154" w:type="dxa"/>
            <w:tcBorders>
              <w:top w:val="nil"/>
              <w:left w:val="nil"/>
              <w:bottom w:val="single" w:color="000000" w:sz="4" w:space="0"/>
              <w:right w:val="single" w:color="000000" w:sz="4" w:space="0"/>
            </w:tcBorders>
            <w:shd w:val="clear" w:color="000000" w:fill="FFFFFF"/>
            <w:vAlign w:val="center"/>
          </w:tcPr>
          <w:p w14:paraId="565890F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000000" w:sz="4" w:space="0"/>
              <w:right w:val="single" w:color="000000" w:sz="4" w:space="0"/>
            </w:tcBorders>
            <w:shd w:val="clear" w:color="000000" w:fill="FFFFFF"/>
            <w:vAlign w:val="center"/>
          </w:tcPr>
          <w:p w14:paraId="6493C9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33CC3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黄山海天文旅有限公司</w:t>
            </w:r>
          </w:p>
        </w:tc>
        <w:tc>
          <w:tcPr>
            <w:tcW w:w="1189" w:type="dxa"/>
            <w:tcBorders>
              <w:top w:val="nil"/>
              <w:left w:val="nil"/>
              <w:bottom w:val="single" w:color="auto" w:sz="4" w:space="0"/>
              <w:right w:val="single" w:color="auto" w:sz="4" w:space="0"/>
            </w:tcBorders>
            <w:shd w:val="clear" w:color="000000" w:fill="FFFFFF"/>
            <w:vAlign w:val="center"/>
          </w:tcPr>
          <w:p w14:paraId="2F0F49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BAAD4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5C128F5">
        <w:tblPrEx>
          <w:tblCellMar>
            <w:top w:w="0" w:type="dxa"/>
            <w:left w:w="108" w:type="dxa"/>
            <w:bottom w:w="0" w:type="dxa"/>
            <w:right w:w="108" w:type="dxa"/>
          </w:tblCellMar>
        </w:tblPrEx>
        <w:trPr>
          <w:trHeight w:val="10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5F90D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26C903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紫阳兰亭商业综合体</w:t>
            </w:r>
          </w:p>
        </w:tc>
        <w:tc>
          <w:tcPr>
            <w:tcW w:w="1078" w:type="dxa"/>
            <w:tcBorders>
              <w:top w:val="nil"/>
              <w:left w:val="nil"/>
              <w:bottom w:val="single" w:color="auto" w:sz="4" w:space="0"/>
              <w:right w:val="single" w:color="auto" w:sz="4" w:space="0"/>
            </w:tcBorders>
            <w:shd w:val="clear" w:color="000000" w:fill="FFFFFF"/>
            <w:vAlign w:val="center"/>
          </w:tcPr>
          <w:p w14:paraId="4F2D1F0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0A9E492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占地217亩，总建筑面积28.1万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，建设集家居市场、单元式办公楼、中小微企业孵化基地、人防工程为一体的商业综合体</w:t>
            </w:r>
          </w:p>
        </w:tc>
        <w:tc>
          <w:tcPr>
            <w:tcW w:w="1069" w:type="dxa"/>
            <w:tcBorders>
              <w:top w:val="nil"/>
              <w:left w:val="nil"/>
              <w:bottom w:val="single" w:color="auto" w:sz="4" w:space="0"/>
              <w:right w:val="single" w:color="auto" w:sz="4" w:space="0"/>
            </w:tcBorders>
            <w:shd w:val="clear" w:color="000000" w:fill="FFFFFF"/>
            <w:vAlign w:val="center"/>
          </w:tcPr>
          <w:p w14:paraId="5CFCFDD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auto" w:sz="4" w:space="0"/>
              <w:right w:val="single" w:color="auto" w:sz="4" w:space="0"/>
            </w:tcBorders>
            <w:shd w:val="clear" w:color="000000" w:fill="FFFFFF"/>
            <w:vAlign w:val="center"/>
          </w:tcPr>
          <w:p w14:paraId="707ACB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000000" w:sz="4" w:space="0"/>
              <w:right w:val="single" w:color="000000" w:sz="4" w:space="0"/>
            </w:tcBorders>
            <w:shd w:val="clear" w:color="000000" w:fill="FFFFFF"/>
            <w:vAlign w:val="center"/>
          </w:tcPr>
          <w:p w14:paraId="102430F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E8CC2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住建局</w:t>
            </w:r>
          </w:p>
        </w:tc>
        <w:tc>
          <w:tcPr>
            <w:tcW w:w="1189" w:type="dxa"/>
            <w:tcBorders>
              <w:top w:val="nil"/>
              <w:left w:val="nil"/>
              <w:bottom w:val="single" w:color="auto" w:sz="4" w:space="0"/>
              <w:right w:val="single" w:color="auto" w:sz="4" w:space="0"/>
            </w:tcBorders>
            <w:shd w:val="clear" w:color="000000" w:fill="FFFFFF"/>
            <w:vAlign w:val="center"/>
          </w:tcPr>
          <w:p w14:paraId="1B721A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2FDAAFB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4EFFDA3">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9BC99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3F9385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黄山市旅游风景道</w:t>
            </w:r>
          </w:p>
        </w:tc>
        <w:tc>
          <w:tcPr>
            <w:tcW w:w="1078" w:type="dxa"/>
            <w:tcBorders>
              <w:top w:val="nil"/>
              <w:left w:val="nil"/>
              <w:bottom w:val="single" w:color="auto" w:sz="4" w:space="0"/>
              <w:right w:val="single" w:color="auto" w:sz="4" w:space="0"/>
            </w:tcBorders>
            <w:shd w:val="clear" w:color="000000" w:fill="FFFFFF"/>
            <w:vAlign w:val="center"/>
          </w:tcPr>
          <w:p w14:paraId="05E9D53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各有关区县</w:t>
            </w:r>
          </w:p>
        </w:tc>
        <w:tc>
          <w:tcPr>
            <w:tcW w:w="4211" w:type="dxa"/>
            <w:tcBorders>
              <w:top w:val="nil"/>
              <w:left w:val="nil"/>
              <w:bottom w:val="single" w:color="auto" w:sz="4" w:space="0"/>
              <w:right w:val="single" w:color="auto" w:sz="4" w:space="0"/>
            </w:tcBorders>
            <w:shd w:val="clear" w:color="000000" w:fill="FFFFFF"/>
            <w:vAlign w:val="center"/>
          </w:tcPr>
          <w:p w14:paraId="667A63B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对环太平湖、名山秀水、醉美218、世界遗产等4条旅游风景道进行老路面改造，沿线道班提升改造</w:t>
            </w:r>
          </w:p>
        </w:tc>
        <w:tc>
          <w:tcPr>
            <w:tcW w:w="1069" w:type="dxa"/>
            <w:tcBorders>
              <w:top w:val="nil"/>
              <w:left w:val="nil"/>
              <w:bottom w:val="single" w:color="auto" w:sz="4" w:space="0"/>
              <w:right w:val="single" w:color="auto" w:sz="4" w:space="0"/>
            </w:tcBorders>
            <w:shd w:val="clear" w:color="000000" w:fill="FFFFFF"/>
            <w:vAlign w:val="center"/>
          </w:tcPr>
          <w:p w14:paraId="0F0368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35200</w:t>
            </w:r>
          </w:p>
        </w:tc>
        <w:tc>
          <w:tcPr>
            <w:tcW w:w="1154" w:type="dxa"/>
            <w:tcBorders>
              <w:top w:val="nil"/>
              <w:left w:val="nil"/>
              <w:bottom w:val="single" w:color="000000" w:sz="4" w:space="0"/>
              <w:right w:val="single" w:color="000000" w:sz="4" w:space="0"/>
            </w:tcBorders>
            <w:shd w:val="clear" w:color="000000" w:fill="FFFFFF"/>
            <w:vAlign w:val="center"/>
          </w:tcPr>
          <w:p w14:paraId="0A2304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000000" w:sz="4" w:space="0"/>
              <w:right w:val="single" w:color="000000" w:sz="4" w:space="0"/>
            </w:tcBorders>
            <w:shd w:val="clear" w:color="000000" w:fill="FFFFFF"/>
            <w:vAlign w:val="center"/>
          </w:tcPr>
          <w:p w14:paraId="708E4FB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BA3C8B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黄山交投集团</w:t>
            </w:r>
          </w:p>
        </w:tc>
        <w:tc>
          <w:tcPr>
            <w:tcW w:w="1189" w:type="dxa"/>
            <w:tcBorders>
              <w:top w:val="nil"/>
              <w:left w:val="nil"/>
              <w:bottom w:val="single" w:color="auto" w:sz="4" w:space="0"/>
              <w:right w:val="single" w:color="auto" w:sz="4" w:space="0"/>
            </w:tcBorders>
            <w:shd w:val="clear" w:color="000000" w:fill="FFFFFF"/>
            <w:vAlign w:val="center"/>
          </w:tcPr>
          <w:p w14:paraId="585580A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黄山市交通运输局</w:t>
            </w:r>
          </w:p>
        </w:tc>
        <w:tc>
          <w:tcPr>
            <w:tcW w:w="760" w:type="dxa"/>
            <w:tcBorders>
              <w:top w:val="nil"/>
              <w:left w:val="nil"/>
              <w:bottom w:val="single" w:color="auto" w:sz="4" w:space="0"/>
              <w:right w:val="single" w:color="auto" w:sz="4" w:space="0"/>
            </w:tcBorders>
            <w:shd w:val="clear" w:color="000000" w:fill="FFFFFF"/>
            <w:vAlign w:val="center"/>
          </w:tcPr>
          <w:p w14:paraId="0C5568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90A08D7">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36E4E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339957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北海宾馆环境整治改造</w:t>
            </w:r>
          </w:p>
        </w:tc>
        <w:tc>
          <w:tcPr>
            <w:tcW w:w="1078" w:type="dxa"/>
            <w:tcBorders>
              <w:top w:val="nil"/>
              <w:left w:val="nil"/>
              <w:bottom w:val="single" w:color="auto" w:sz="4" w:space="0"/>
              <w:right w:val="single" w:color="auto" w:sz="4" w:space="0"/>
            </w:tcBorders>
            <w:shd w:val="clear" w:color="000000" w:fill="FFFFFF"/>
            <w:vAlign w:val="center"/>
          </w:tcPr>
          <w:p w14:paraId="33C446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w:t>
            </w:r>
          </w:p>
        </w:tc>
        <w:tc>
          <w:tcPr>
            <w:tcW w:w="4211" w:type="dxa"/>
            <w:tcBorders>
              <w:top w:val="nil"/>
              <w:left w:val="nil"/>
              <w:bottom w:val="single" w:color="auto" w:sz="4" w:space="0"/>
              <w:right w:val="single" w:color="auto" w:sz="4" w:space="0"/>
            </w:tcBorders>
            <w:shd w:val="clear" w:color="000000" w:fill="FFFFFF"/>
            <w:vAlign w:val="center"/>
          </w:tcPr>
          <w:p w14:paraId="78D09F3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改造面积约1.5万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，包括北海宾馆前楼、后楼、贡阳山庄、</w:t>
            </w:r>
            <w:r>
              <w:rPr>
                <w:rFonts w:ascii="Times New Roman" w:hAnsi="Times New Roman" w:cs="Times New Roman"/>
                <w:color w:val="000000"/>
                <w:kern w:val="0"/>
                <w:sz w:val="21"/>
                <w:szCs w:val="21"/>
              </w:rPr>
              <w:t>8号楼、散花精舍等区域改造及周边环境整治</w:t>
            </w:r>
          </w:p>
        </w:tc>
        <w:tc>
          <w:tcPr>
            <w:tcW w:w="1069" w:type="dxa"/>
            <w:tcBorders>
              <w:top w:val="nil"/>
              <w:left w:val="nil"/>
              <w:bottom w:val="single" w:color="auto" w:sz="4" w:space="0"/>
              <w:right w:val="single" w:color="auto" w:sz="4" w:space="0"/>
            </w:tcBorders>
            <w:shd w:val="clear" w:color="000000" w:fill="FFFFFF"/>
            <w:vAlign w:val="center"/>
          </w:tcPr>
          <w:p w14:paraId="0D2ECBC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35000</w:t>
            </w:r>
          </w:p>
        </w:tc>
        <w:tc>
          <w:tcPr>
            <w:tcW w:w="1154" w:type="dxa"/>
            <w:tcBorders>
              <w:top w:val="nil"/>
              <w:left w:val="nil"/>
              <w:bottom w:val="single" w:color="000000" w:sz="4" w:space="0"/>
              <w:right w:val="single" w:color="000000" w:sz="4" w:space="0"/>
            </w:tcBorders>
            <w:shd w:val="clear" w:color="000000" w:fill="FFFFFF"/>
            <w:vAlign w:val="center"/>
          </w:tcPr>
          <w:p w14:paraId="64D711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2018-2023</w:t>
            </w:r>
          </w:p>
        </w:tc>
        <w:tc>
          <w:tcPr>
            <w:tcW w:w="1276" w:type="dxa"/>
            <w:tcBorders>
              <w:top w:val="nil"/>
              <w:left w:val="nil"/>
              <w:bottom w:val="single" w:color="000000" w:sz="4" w:space="0"/>
              <w:right w:val="single" w:color="000000" w:sz="4" w:space="0"/>
            </w:tcBorders>
            <w:shd w:val="clear" w:color="000000" w:fill="FFFFFF"/>
            <w:vAlign w:val="center"/>
          </w:tcPr>
          <w:p w14:paraId="658239A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CE3F26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黄山旅游发展股份有限公司</w:t>
            </w:r>
          </w:p>
        </w:tc>
        <w:tc>
          <w:tcPr>
            <w:tcW w:w="1189" w:type="dxa"/>
            <w:tcBorders>
              <w:top w:val="nil"/>
              <w:left w:val="nil"/>
              <w:bottom w:val="single" w:color="auto" w:sz="4" w:space="0"/>
              <w:right w:val="single" w:color="auto" w:sz="4" w:space="0"/>
            </w:tcBorders>
            <w:shd w:val="clear" w:color="000000" w:fill="FFFFFF"/>
            <w:vAlign w:val="center"/>
          </w:tcPr>
          <w:p w14:paraId="6A2D850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70E6AE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7A0A2F66">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5D6A376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790A22B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徽艺小镇创意产业园核心区大师工坊</w:t>
            </w:r>
          </w:p>
        </w:tc>
        <w:tc>
          <w:tcPr>
            <w:tcW w:w="1078" w:type="dxa"/>
            <w:tcBorders>
              <w:top w:val="nil"/>
              <w:left w:val="nil"/>
              <w:bottom w:val="single" w:color="auto" w:sz="4" w:space="0"/>
              <w:right w:val="single" w:color="auto" w:sz="4" w:space="0"/>
            </w:tcBorders>
            <w:shd w:val="clear" w:color="000000" w:fill="FFFFFF"/>
            <w:vAlign w:val="center"/>
          </w:tcPr>
          <w:p w14:paraId="2FCC01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高新区</w:t>
            </w:r>
          </w:p>
        </w:tc>
        <w:tc>
          <w:tcPr>
            <w:tcW w:w="4211" w:type="dxa"/>
            <w:tcBorders>
              <w:top w:val="nil"/>
              <w:left w:val="nil"/>
              <w:bottom w:val="single" w:color="auto" w:sz="4" w:space="0"/>
              <w:right w:val="single" w:color="auto" w:sz="4" w:space="0"/>
            </w:tcBorders>
            <w:shd w:val="clear" w:color="000000" w:fill="FFFFFF"/>
            <w:vAlign w:val="center"/>
          </w:tcPr>
          <w:p w14:paraId="12DD5DE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占地300亩，建设40个大师工坊，涵盖歙砚、徽墨、徽笔、宣纸、新安医学、版画等近30种非遗业态</w:t>
            </w:r>
          </w:p>
        </w:tc>
        <w:tc>
          <w:tcPr>
            <w:tcW w:w="1069" w:type="dxa"/>
            <w:tcBorders>
              <w:top w:val="nil"/>
              <w:left w:val="nil"/>
              <w:bottom w:val="single" w:color="auto" w:sz="4" w:space="0"/>
              <w:right w:val="single" w:color="auto" w:sz="4" w:space="0"/>
            </w:tcBorders>
            <w:shd w:val="clear" w:color="000000" w:fill="FFFFFF"/>
            <w:vAlign w:val="center"/>
          </w:tcPr>
          <w:p w14:paraId="7BCD27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000000" w:sz="4" w:space="0"/>
              <w:right w:val="single" w:color="000000" w:sz="4" w:space="0"/>
            </w:tcBorders>
            <w:shd w:val="clear" w:color="000000" w:fill="FFFFFF"/>
            <w:vAlign w:val="center"/>
          </w:tcPr>
          <w:p w14:paraId="39E93A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2019-2022</w:t>
            </w:r>
          </w:p>
        </w:tc>
        <w:tc>
          <w:tcPr>
            <w:tcW w:w="1276" w:type="dxa"/>
            <w:tcBorders>
              <w:top w:val="nil"/>
              <w:left w:val="nil"/>
              <w:bottom w:val="single" w:color="000000" w:sz="4" w:space="0"/>
              <w:right w:val="single" w:color="000000" w:sz="4" w:space="0"/>
            </w:tcBorders>
            <w:shd w:val="clear" w:color="000000" w:fill="FFFFFF"/>
            <w:vAlign w:val="center"/>
          </w:tcPr>
          <w:p w14:paraId="3C0FC4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D5DD5F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40位非遗传承人</w:t>
            </w:r>
          </w:p>
        </w:tc>
        <w:tc>
          <w:tcPr>
            <w:tcW w:w="1189" w:type="dxa"/>
            <w:tcBorders>
              <w:top w:val="nil"/>
              <w:left w:val="nil"/>
              <w:bottom w:val="single" w:color="auto" w:sz="4" w:space="0"/>
              <w:right w:val="single" w:color="auto" w:sz="4" w:space="0"/>
            </w:tcBorders>
            <w:shd w:val="clear" w:color="000000" w:fill="FFFFFF"/>
            <w:vAlign w:val="center"/>
          </w:tcPr>
          <w:p w14:paraId="20F857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黄山高新区管委会</w:t>
            </w:r>
          </w:p>
        </w:tc>
        <w:tc>
          <w:tcPr>
            <w:tcW w:w="760" w:type="dxa"/>
            <w:tcBorders>
              <w:top w:val="nil"/>
              <w:left w:val="nil"/>
              <w:bottom w:val="single" w:color="auto" w:sz="4" w:space="0"/>
              <w:right w:val="single" w:color="auto" w:sz="4" w:space="0"/>
            </w:tcBorders>
            <w:shd w:val="clear" w:color="000000" w:fill="FFFFFF"/>
            <w:vAlign w:val="center"/>
          </w:tcPr>
          <w:p w14:paraId="3532DC8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63D44F44">
        <w:tblPrEx>
          <w:tblCellMar>
            <w:top w:w="0" w:type="dxa"/>
            <w:left w:w="108" w:type="dxa"/>
            <w:bottom w:w="0" w:type="dxa"/>
            <w:right w:w="108" w:type="dxa"/>
          </w:tblCellMar>
        </w:tblPrEx>
        <w:trPr>
          <w:trHeight w:val="91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927D8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7F0956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黄龙酒店升级改造</w:t>
            </w:r>
          </w:p>
        </w:tc>
        <w:tc>
          <w:tcPr>
            <w:tcW w:w="1078" w:type="dxa"/>
            <w:tcBorders>
              <w:top w:val="nil"/>
              <w:left w:val="nil"/>
              <w:bottom w:val="single" w:color="auto" w:sz="4" w:space="0"/>
              <w:right w:val="single" w:color="auto" w:sz="4" w:space="0"/>
            </w:tcBorders>
            <w:shd w:val="clear" w:color="000000" w:fill="FFFFFF"/>
            <w:vAlign w:val="center"/>
          </w:tcPr>
          <w:p w14:paraId="152E96A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屯溪区阳湖镇</w:t>
            </w:r>
          </w:p>
        </w:tc>
        <w:tc>
          <w:tcPr>
            <w:tcW w:w="4211" w:type="dxa"/>
            <w:tcBorders>
              <w:top w:val="nil"/>
              <w:left w:val="nil"/>
              <w:bottom w:val="single" w:color="auto" w:sz="4" w:space="0"/>
              <w:right w:val="single" w:color="auto" w:sz="4" w:space="0"/>
            </w:tcBorders>
            <w:shd w:val="clear" w:color="000000" w:fill="FFFFFF"/>
            <w:vAlign w:val="center"/>
          </w:tcPr>
          <w:p w14:paraId="0AF6A2B6">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总建筑面积约8000</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，对原建筑进行装修升级，改造为主题酒店</w:t>
            </w:r>
          </w:p>
        </w:tc>
        <w:tc>
          <w:tcPr>
            <w:tcW w:w="1069" w:type="dxa"/>
            <w:tcBorders>
              <w:top w:val="nil"/>
              <w:left w:val="nil"/>
              <w:bottom w:val="single" w:color="auto" w:sz="4" w:space="0"/>
              <w:right w:val="single" w:color="auto" w:sz="4" w:space="0"/>
            </w:tcBorders>
            <w:shd w:val="clear" w:color="000000" w:fill="FFFFFF"/>
            <w:vAlign w:val="center"/>
          </w:tcPr>
          <w:p w14:paraId="530A517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auto" w:sz="4" w:space="0"/>
              <w:right w:val="single" w:color="auto" w:sz="4" w:space="0"/>
            </w:tcBorders>
            <w:shd w:val="clear" w:color="000000" w:fill="FFFFFF"/>
            <w:vAlign w:val="center"/>
          </w:tcPr>
          <w:p w14:paraId="27394A3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2022-2023</w:t>
            </w:r>
          </w:p>
        </w:tc>
        <w:tc>
          <w:tcPr>
            <w:tcW w:w="1276" w:type="dxa"/>
            <w:tcBorders>
              <w:top w:val="nil"/>
              <w:left w:val="nil"/>
              <w:bottom w:val="single" w:color="auto" w:sz="4" w:space="0"/>
              <w:right w:val="single" w:color="auto" w:sz="4" w:space="0"/>
            </w:tcBorders>
            <w:shd w:val="clear" w:color="000000" w:fill="FFFFFF"/>
            <w:vAlign w:val="center"/>
          </w:tcPr>
          <w:p w14:paraId="7232164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1721D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黄山悦溪酒店管理有限公司</w:t>
            </w:r>
          </w:p>
        </w:tc>
        <w:tc>
          <w:tcPr>
            <w:tcW w:w="1189" w:type="dxa"/>
            <w:tcBorders>
              <w:top w:val="nil"/>
              <w:left w:val="nil"/>
              <w:bottom w:val="single" w:color="auto" w:sz="4" w:space="0"/>
              <w:right w:val="single" w:color="auto" w:sz="4" w:space="0"/>
            </w:tcBorders>
            <w:shd w:val="clear" w:color="000000" w:fill="FFFFFF"/>
            <w:vAlign w:val="center"/>
          </w:tcPr>
          <w:p w14:paraId="116BB3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6BCC0A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4AA31A60">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4C4340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300592F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黄山旅游大厦</w:t>
            </w:r>
          </w:p>
        </w:tc>
        <w:tc>
          <w:tcPr>
            <w:tcW w:w="1078" w:type="dxa"/>
            <w:tcBorders>
              <w:top w:val="nil"/>
              <w:left w:val="nil"/>
              <w:bottom w:val="single" w:color="auto" w:sz="4" w:space="0"/>
              <w:right w:val="single" w:color="auto" w:sz="4" w:space="0"/>
            </w:tcBorders>
            <w:shd w:val="clear" w:color="000000" w:fill="FFFFFF"/>
            <w:vAlign w:val="center"/>
          </w:tcPr>
          <w:p w14:paraId="2352A5B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屯溪区屯光镇</w:t>
            </w:r>
          </w:p>
        </w:tc>
        <w:tc>
          <w:tcPr>
            <w:tcW w:w="4211" w:type="dxa"/>
            <w:tcBorders>
              <w:top w:val="nil"/>
              <w:left w:val="nil"/>
              <w:bottom w:val="single" w:color="auto" w:sz="4" w:space="0"/>
              <w:right w:val="single" w:color="auto" w:sz="4" w:space="0"/>
            </w:tcBorders>
            <w:shd w:val="clear" w:color="000000" w:fill="FFFFFF"/>
            <w:vAlign w:val="center"/>
          </w:tcPr>
          <w:p w14:paraId="0B57FC5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占地约27亩，总建筑面积约6.3万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，建设办公、居住、商业和旅游文化展示场所</w:t>
            </w:r>
          </w:p>
        </w:tc>
        <w:tc>
          <w:tcPr>
            <w:tcW w:w="1069" w:type="dxa"/>
            <w:tcBorders>
              <w:top w:val="nil"/>
              <w:left w:val="nil"/>
              <w:bottom w:val="single" w:color="auto" w:sz="4" w:space="0"/>
              <w:right w:val="single" w:color="auto" w:sz="4" w:space="0"/>
            </w:tcBorders>
            <w:shd w:val="clear" w:color="000000" w:fill="FFFFFF"/>
            <w:vAlign w:val="center"/>
          </w:tcPr>
          <w:p w14:paraId="791C746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60000</w:t>
            </w:r>
          </w:p>
        </w:tc>
        <w:tc>
          <w:tcPr>
            <w:tcW w:w="1154" w:type="dxa"/>
            <w:tcBorders>
              <w:top w:val="nil"/>
              <w:left w:val="nil"/>
              <w:bottom w:val="single" w:color="000000" w:sz="4" w:space="0"/>
              <w:right w:val="single" w:color="000000" w:sz="4" w:space="0"/>
            </w:tcBorders>
            <w:shd w:val="clear" w:color="000000" w:fill="FFFFFF"/>
            <w:vAlign w:val="center"/>
          </w:tcPr>
          <w:p w14:paraId="1AF7D13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000000" w:sz="4" w:space="0"/>
              <w:right w:val="single" w:color="000000" w:sz="4" w:space="0"/>
            </w:tcBorders>
            <w:shd w:val="clear" w:color="000000" w:fill="FFFFFF"/>
            <w:vAlign w:val="center"/>
          </w:tcPr>
          <w:p w14:paraId="2B6D14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673DC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黄山旅游发展股份有限公司</w:t>
            </w:r>
          </w:p>
        </w:tc>
        <w:tc>
          <w:tcPr>
            <w:tcW w:w="1189" w:type="dxa"/>
            <w:tcBorders>
              <w:top w:val="nil"/>
              <w:left w:val="nil"/>
              <w:bottom w:val="single" w:color="auto" w:sz="4" w:space="0"/>
              <w:right w:val="single" w:color="auto" w:sz="4" w:space="0"/>
            </w:tcBorders>
            <w:shd w:val="clear" w:color="000000" w:fill="FFFFFF"/>
            <w:vAlign w:val="center"/>
          </w:tcPr>
          <w:p w14:paraId="018337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561A744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49E1060E">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C9416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1F8A23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滨江文旅街区开发建设</w:t>
            </w:r>
          </w:p>
        </w:tc>
        <w:tc>
          <w:tcPr>
            <w:tcW w:w="1078" w:type="dxa"/>
            <w:tcBorders>
              <w:top w:val="nil"/>
              <w:left w:val="nil"/>
              <w:bottom w:val="single" w:color="auto" w:sz="4" w:space="0"/>
              <w:right w:val="single" w:color="auto" w:sz="4" w:space="0"/>
            </w:tcBorders>
            <w:shd w:val="clear" w:color="000000" w:fill="FFFFFF"/>
            <w:vAlign w:val="center"/>
          </w:tcPr>
          <w:p w14:paraId="44470C8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屯溪老街</w:t>
            </w:r>
          </w:p>
        </w:tc>
        <w:tc>
          <w:tcPr>
            <w:tcW w:w="4211" w:type="dxa"/>
            <w:tcBorders>
              <w:top w:val="nil"/>
              <w:left w:val="nil"/>
              <w:bottom w:val="single" w:color="auto" w:sz="4" w:space="0"/>
              <w:right w:val="single" w:color="auto" w:sz="4" w:space="0"/>
            </w:tcBorders>
            <w:shd w:val="clear" w:color="000000" w:fill="FFFFFF"/>
            <w:vAlign w:val="center"/>
          </w:tcPr>
          <w:p w14:paraId="538DADBF">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占地54.5亩，总建筑面积约4.8万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，建设地下和地上商业街，配套用房和商业通道等附属设施</w:t>
            </w:r>
          </w:p>
        </w:tc>
        <w:tc>
          <w:tcPr>
            <w:tcW w:w="1069" w:type="dxa"/>
            <w:tcBorders>
              <w:top w:val="nil"/>
              <w:left w:val="nil"/>
              <w:bottom w:val="single" w:color="auto" w:sz="4" w:space="0"/>
              <w:right w:val="single" w:color="auto" w:sz="4" w:space="0"/>
            </w:tcBorders>
            <w:shd w:val="clear" w:color="000000" w:fill="FFFFFF"/>
            <w:vAlign w:val="center"/>
          </w:tcPr>
          <w:p w14:paraId="45BBC4B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100000</w:t>
            </w:r>
          </w:p>
        </w:tc>
        <w:tc>
          <w:tcPr>
            <w:tcW w:w="1154" w:type="dxa"/>
            <w:tcBorders>
              <w:top w:val="nil"/>
              <w:left w:val="nil"/>
              <w:bottom w:val="single" w:color="000000" w:sz="4" w:space="0"/>
              <w:right w:val="single" w:color="000000" w:sz="4" w:space="0"/>
            </w:tcBorders>
            <w:shd w:val="clear" w:color="000000" w:fill="FFFFFF"/>
            <w:vAlign w:val="center"/>
          </w:tcPr>
          <w:p w14:paraId="39C78FA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2020-2022</w:t>
            </w:r>
          </w:p>
        </w:tc>
        <w:tc>
          <w:tcPr>
            <w:tcW w:w="1276" w:type="dxa"/>
            <w:tcBorders>
              <w:top w:val="nil"/>
              <w:left w:val="nil"/>
              <w:bottom w:val="single" w:color="000000" w:sz="4" w:space="0"/>
              <w:right w:val="single" w:color="000000" w:sz="4" w:space="0"/>
            </w:tcBorders>
            <w:shd w:val="clear" w:color="000000" w:fill="FFFFFF"/>
            <w:vAlign w:val="center"/>
          </w:tcPr>
          <w:p w14:paraId="6195FE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750D9EE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黄山市益田滨江旅游开发有限公司</w:t>
            </w:r>
          </w:p>
        </w:tc>
        <w:tc>
          <w:tcPr>
            <w:tcW w:w="1189" w:type="dxa"/>
            <w:tcBorders>
              <w:top w:val="nil"/>
              <w:left w:val="nil"/>
              <w:bottom w:val="single" w:color="auto" w:sz="4" w:space="0"/>
              <w:right w:val="single" w:color="auto" w:sz="4" w:space="0"/>
            </w:tcBorders>
            <w:shd w:val="clear" w:color="000000" w:fill="FFFFFF"/>
            <w:vAlign w:val="center"/>
          </w:tcPr>
          <w:p w14:paraId="5FD3E40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716824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505EAF20">
        <w:tblPrEx>
          <w:tblCellMar>
            <w:top w:w="0" w:type="dxa"/>
            <w:left w:w="108" w:type="dxa"/>
            <w:bottom w:w="0" w:type="dxa"/>
            <w:right w:w="108" w:type="dxa"/>
          </w:tblCellMar>
        </w:tblPrEx>
        <w:trPr>
          <w:trHeight w:val="118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512DD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78</w:t>
            </w:r>
          </w:p>
        </w:tc>
        <w:tc>
          <w:tcPr>
            <w:tcW w:w="1843" w:type="dxa"/>
            <w:tcBorders>
              <w:top w:val="nil"/>
              <w:left w:val="nil"/>
              <w:bottom w:val="single" w:color="auto" w:sz="4" w:space="0"/>
              <w:right w:val="single" w:color="auto" w:sz="4" w:space="0"/>
            </w:tcBorders>
            <w:shd w:val="clear" w:color="000000" w:fill="FFFFFF"/>
            <w:vAlign w:val="center"/>
          </w:tcPr>
          <w:p w14:paraId="357368C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尉兰鑫文化发展建设项目</w:t>
            </w:r>
          </w:p>
        </w:tc>
        <w:tc>
          <w:tcPr>
            <w:tcW w:w="1078" w:type="dxa"/>
            <w:tcBorders>
              <w:top w:val="nil"/>
              <w:left w:val="nil"/>
              <w:bottom w:val="single" w:color="auto" w:sz="4" w:space="0"/>
              <w:right w:val="single" w:color="auto" w:sz="4" w:space="0"/>
            </w:tcBorders>
            <w:shd w:val="clear" w:color="000000" w:fill="FFFFFF"/>
            <w:vAlign w:val="center"/>
          </w:tcPr>
          <w:p w14:paraId="6C4B77A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昱东街道阜上邻里中心</w:t>
            </w:r>
          </w:p>
        </w:tc>
        <w:tc>
          <w:tcPr>
            <w:tcW w:w="4211" w:type="dxa"/>
            <w:tcBorders>
              <w:top w:val="nil"/>
              <w:left w:val="nil"/>
              <w:bottom w:val="single" w:color="auto" w:sz="4" w:space="0"/>
              <w:right w:val="single" w:color="auto" w:sz="4" w:space="0"/>
            </w:tcBorders>
            <w:shd w:val="clear" w:color="000000" w:fill="FFFFFF"/>
            <w:vAlign w:val="center"/>
          </w:tcPr>
          <w:p w14:paraId="68D59220">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总面积1000平方米，完成主体楼房改造和设备购置及基础设施，主要经营组织文化艺术交流活动，业务培训等</w:t>
            </w:r>
          </w:p>
        </w:tc>
        <w:tc>
          <w:tcPr>
            <w:tcW w:w="1069" w:type="dxa"/>
            <w:tcBorders>
              <w:top w:val="nil"/>
              <w:left w:val="nil"/>
              <w:bottom w:val="single" w:color="auto" w:sz="4" w:space="0"/>
              <w:right w:val="single" w:color="auto" w:sz="4" w:space="0"/>
            </w:tcBorders>
            <w:shd w:val="clear" w:color="000000" w:fill="FFFFFF"/>
            <w:vAlign w:val="center"/>
          </w:tcPr>
          <w:p w14:paraId="26FC09D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w:t>
            </w:r>
          </w:p>
        </w:tc>
        <w:tc>
          <w:tcPr>
            <w:tcW w:w="1154" w:type="dxa"/>
            <w:tcBorders>
              <w:top w:val="nil"/>
              <w:left w:val="nil"/>
              <w:bottom w:val="single" w:color="auto" w:sz="4" w:space="0"/>
              <w:right w:val="single" w:color="auto" w:sz="4" w:space="0"/>
            </w:tcBorders>
            <w:shd w:val="clear" w:color="000000" w:fill="FFFFFF"/>
            <w:vAlign w:val="center"/>
          </w:tcPr>
          <w:p w14:paraId="0ABDCF4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000000" w:sz="4" w:space="0"/>
              <w:right w:val="single" w:color="000000" w:sz="4" w:space="0"/>
            </w:tcBorders>
            <w:shd w:val="clear" w:color="000000" w:fill="FFFFFF"/>
            <w:vAlign w:val="center"/>
          </w:tcPr>
          <w:p w14:paraId="726D123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166F1D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黄山市尉兰鑫文化发展有限公司</w:t>
            </w:r>
          </w:p>
        </w:tc>
        <w:tc>
          <w:tcPr>
            <w:tcW w:w="1189" w:type="dxa"/>
            <w:tcBorders>
              <w:top w:val="nil"/>
              <w:left w:val="nil"/>
              <w:bottom w:val="single" w:color="auto" w:sz="4" w:space="0"/>
              <w:right w:val="single" w:color="auto" w:sz="4" w:space="0"/>
            </w:tcBorders>
            <w:shd w:val="clear" w:color="000000" w:fill="FFFFFF"/>
            <w:vAlign w:val="center"/>
          </w:tcPr>
          <w:p w14:paraId="6FD5658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22CE09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1B1732D4">
        <w:tblPrEx>
          <w:tblCellMar>
            <w:top w:w="0" w:type="dxa"/>
            <w:left w:w="108" w:type="dxa"/>
            <w:bottom w:w="0" w:type="dxa"/>
            <w:right w:w="108" w:type="dxa"/>
          </w:tblCellMar>
        </w:tblPrEx>
        <w:trPr>
          <w:trHeight w:val="94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E5C49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79</w:t>
            </w:r>
          </w:p>
        </w:tc>
        <w:tc>
          <w:tcPr>
            <w:tcW w:w="1843" w:type="dxa"/>
            <w:tcBorders>
              <w:top w:val="nil"/>
              <w:left w:val="nil"/>
              <w:bottom w:val="single" w:color="auto" w:sz="4" w:space="0"/>
              <w:right w:val="single" w:color="auto" w:sz="4" w:space="0"/>
            </w:tcBorders>
            <w:shd w:val="clear" w:color="000000" w:fill="FFFFFF"/>
            <w:vAlign w:val="center"/>
          </w:tcPr>
          <w:p w14:paraId="6705D57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黄山徽国商温德姆花园酒店项目</w:t>
            </w:r>
          </w:p>
        </w:tc>
        <w:tc>
          <w:tcPr>
            <w:tcW w:w="1078" w:type="dxa"/>
            <w:tcBorders>
              <w:top w:val="nil"/>
              <w:left w:val="nil"/>
              <w:bottom w:val="single" w:color="auto" w:sz="4" w:space="0"/>
              <w:right w:val="single" w:color="auto" w:sz="4" w:space="0"/>
            </w:tcBorders>
            <w:shd w:val="clear" w:color="000000" w:fill="FFFFFF"/>
            <w:vAlign w:val="center"/>
          </w:tcPr>
          <w:p w14:paraId="282F400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休宁县万安镇</w:t>
            </w:r>
          </w:p>
        </w:tc>
        <w:tc>
          <w:tcPr>
            <w:tcW w:w="4211" w:type="dxa"/>
            <w:tcBorders>
              <w:top w:val="nil"/>
              <w:left w:val="nil"/>
              <w:bottom w:val="single" w:color="auto" w:sz="4" w:space="0"/>
              <w:right w:val="single" w:color="auto" w:sz="4" w:space="0"/>
            </w:tcBorders>
            <w:shd w:val="clear" w:color="000000" w:fill="FFFFFF"/>
            <w:vAlign w:val="center"/>
          </w:tcPr>
          <w:p w14:paraId="0DAD0CC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占地51亩，总建筑面积4.8万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，建设一栋主楼、两栋裙楼及服务用房，打造星级酒店</w:t>
            </w:r>
          </w:p>
        </w:tc>
        <w:tc>
          <w:tcPr>
            <w:tcW w:w="1069" w:type="dxa"/>
            <w:tcBorders>
              <w:top w:val="nil"/>
              <w:left w:val="nil"/>
              <w:bottom w:val="single" w:color="auto" w:sz="4" w:space="0"/>
              <w:right w:val="single" w:color="auto" w:sz="4" w:space="0"/>
            </w:tcBorders>
            <w:shd w:val="clear" w:color="000000" w:fill="FFFFFF"/>
            <w:vAlign w:val="center"/>
          </w:tcPr>
          <w:p w14:paraId="73B4351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26000</w:t>
            </w:r>
          </w:p>
        </w:tc>
        <w:tc>
          <w:tcPr>
            <w:tcW w:w="1154" w:type="dxa"/>
            <w:tcBorders>
              <w:top w:val="nil"/>
              <w:left w:val="nil"/>
              <w:bottom w:val="single" w:color="000000" w:sz="4" w:space="0"/>
              <w:right w:val="single" w:color="000000" w:sz="4" w:space="0"/>
            </w:tcBorders>
            <w:shd w:val="clear" w:color="000000" w:fill="FFFFFF"/>
            <w:vAlign w:val="center"/>
          </w:tcPr>
          <w:p w14:paraId="513575E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2020-2023</w:t>
            </w:r>
          </w:p>
        </w:tc>
        <w:tc>
          <w:tcPr>
            <w:tcW w:w="1276" w:type="dxa"/>
            <w:tcBorders>
              <w:top w:val="nil"/>
              <w:left w:val="nil"/>
              <w:bottom w:val="single" w:color="auto" w:sz="4" w:space="0"/>
              <w:right w:val="single" w:color="auto" w:sz="4" w:space="0"/>
            </w:tcBorders>
            <w:shd w:val="clear" w:color="000000" w:fill="FFFFFF"/>
            <w:vAlign w:val="center"/>
          </w:tcPr>
          <w:p w14:paraId="7D6EF6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4FF976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黄山市徽国商实业有限公司</w:t>
            </w:r>
          </w:p>
        </w:tc>
        <w:tc>
          <w:tcPr>
            <w:tcW w:w="1189" w:type="dxa"/>
            <w:tcBorders>
              <w:top w:val="nil"/>
              <w:left w:val="nil"/>
              <w:bottom w:val="single" w:color="auto" w:sz="4" w:space="0"/>
              <w:right w:val="single" w:color="auto" w:sz="4" w:space="0"/>
            </w:tcBorders>
            <w:shd w:val="clear" w:color="000000" w:fill="FFFFFF"/>
            <w:vAlign w:val="center"/>
          </w:tcPr>
          <w:p w14:paraId="0D030F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4D18C20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70EEADF">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A9ABF1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2D02EB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悦慢澜亭</w:t>
            </w:r>
          </w:p>
        </w:tc>
        <w:tc>
          <w:tcPr>
            <w:tcW w:w="1078" w:type="dxa"/>
            <w:tcBorders>
              <w:top w:val="nil"/>
              <w:left w:val="nil"/>
              <w:bottom w:val="single" w:color="auto" w:sz="4" w:space="0"/>
              <w:right w:val="single" w:color="auto" w:sz="4" w:space="0"/>
            </w:tcBorders>
            <w:shd w:val="clear" w:color="000000" w:fill="FFFFFF"/>
            <w:vAlign w:val="center"/>
          </w:tcPr>
          <w:p w14:paraId="3C86F59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黟县宏村镇</w:t>
            </w:r>
          </w:p>
        </w:tc>
        <w:tc>
          <w:tcPr>
            <w:tcW w:w="4211" w:type="dxa"/>
            <w:tcBorders>
              <w:top w:val="nil"/>
              <w:left w:val="nil"/>
              <w:bottom w:val="single" w:color="auto" w:sz="4" w:space="0"/>
              <w:right w:val="single" w:color="auto" w:sz="4" w:space="0"/>
            </w:tcBorders>
            <w:shd w:val="clear" w:color="000000" w:fill="FFFFFF"/>
            <w:vAlign w:val="center"/>
          </w:tcPr>
          <w:p w14:paraId="23FD8EE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选址宏村镇秀里村，占地15亩，总建筑面积约1万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，建设集住宿、餐饮、会务接待为一体的高端酒店，包括大堂、餐厅、酒吧及办公管理场所等</w:t>
            </w:r>
          </w:p>
        </w:tc>
        <w:tc>
          <w:tcPr>
            <w:tcW w:w="1069" w:type="dxa"/>
            <w:tcBorders>
              <w:top w:val="nil"/>
              <w:left w:val="nil"/>
              <w:bottom w:val="single" w:color="auto" w:sz="4" w:space="0"/>
              <w:right w:val="single" w:color="auto" w:sz="4" w:space="0"/>
            </w:tcBorders>
            <w:shd w:val="clear" w:color="000000" w:fill="FFFFFF"/>
            <w:vAlign w:val="center"/>
          </w:tcPr>
          <w:p w14:paraId="21218F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15000</w:t>
            </w:r>
          </w:p>
        </w:tc>
        <w:tc>
          <w:tcPr>
            <w:tcW w:w="1154" w:type="dxa"/>
            <w:tcBorders>
              <w:top w:val="nil"/>
              <w:left w:val="nil"/>
              <w:bottom w:val="single" w:color="000000" w:sz="4" w:space="0"/>
              <w:right w:val="single" w:color="000000" w:sz="4" w:space="0"/>
            </w:tcBorders>
            <w:shd w:val="clear" w:color="000000" w:fill="FFFFFF"/>
            <w:vAlign w:val="center"/>
          </w:tcPr>
          <w:p w14:paraId="3E22324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2021-2022</w:t>
            </w:r>
          </w:p>
        </w:tc>
        <w:tc>
          <w:tcPr>
            <w:tcW w:w="1276" w:type="dxa"/>
            <w:tcBorders>
              <w:top w:val="nil"/>
              <w:left w:val="nil"/>
              <w:bottom w:val="single" w:color="auto" w:sz="4" w:space="0"/>
              <w:right w:val="single" w:color="auto" w:sz="4" w:space="0"/>
            </w:tcBorders>
            <w:shd w:val="clear" w:color="000000" w:fill="FFFFFF"/>
            <w:vAlign w:val="center"/>
          </w:tcPr>
          <w:p w14:paraId="2189B26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01B65D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黄山源泰文化发展有限责任公司</w:t>
            </w:r>
          </w:p>
        </w:tc>
        <w:tc>
          <w:tcPr>
            <w:tcW w:w="1189" w:type="dxa"/>
            <w:tcBorders>
              <w:top w:val="nil"/>
              <w:left w:val="nil"/>
              <w:bottom w:val="single" w:color="auto" w:sz="4" w:space="0"/>
              <w:right w:val="single" w:color="auto" w:sz="4" w:space="0"/>
            </w:tcBorders>
            <w:shd w:val="clear" w:color="000000" w:fill="FFFFFF"/>
            <w:vAlign w:val="center"/>
          </w:tcPr>
          <w:p w14:paraId="2ECFF9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黟县政府</w:t>
            </w:r>
          </w:p>
        </w:tc>
        <w:tc>
          <w:tcPr>
            <w:tcW w:w="760" w:type="dxa"/>
            <w:tcBorders>
              <w:top w:val="nil"/>
              <w:left w:val="nil"/>
              <w:bottom w:val="single" w:color="auto" w:sz="4" w:space="0"/>
              <w:right w:val="single" w:color="auto" w:sz="4" w:space="0"/>
            </w:tcBorders>
            <w:shd w:val="clear" w:color="000000" w:fill="FFFFFF"/>
            <w:vAlign w:val="center"/>
          </w:tcPr>
          <w:p w14:paraId="3E852E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39674B0">
        <w:tblPrEx>
          <w:tblCellMar>
            <w:top w:w="0" w:type="dxa"/>
            <w:left w:w="108" w:type="dxa"/>
            <w:bottom w:w="0" w:type="dxa"/>
            <w:right w:w="108" w:type="dxa"/>
          </w:tblCellMar>
        </w:tblPrEx>
        <w:trPr>
          <w:trHeight w:val="109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82FE7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73038AD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东湖商业综合体</w:t>
            </w:r>
          </w:p>
        </w:tc>
        <w:tc>
          <w:tcPr>
            <w:tcW w:w="1078" w:type="dxa"/>
            <w:tcBorders>
              <w:top w:val="nil"/>
              <w:left w:val="nil"/>
              <w:bottom w:val="single" w:color="auto" w:sz="4" w:space="0"/>
              <w:right w:val="single" w:color="auto" w:sz="4" w:space="0"/>
            </w:tcBorders>
            <w:shd w:val="clear" w:color="000000" w:fill="FFFFFF"/>
            <w:vAlign w:val="center"/>
          </w:tcPr>
          <w:p w14:paraId="7E2635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w:t>
            </w:r>
          </w:p>
        </w:tc>
        <w:tc>
          <w:tcPr>
            <w:tcW w:w="4211" w:type="dxa"/>
            <w:tcBorders>
              <w:top w:val="nil"/>
              <w:left w:val="nil"/>
              <w:bottom w:val="single" w:color="auto" w:sz="4" w:space="0"/>
              <w:right w:val="single" w:color="auto" w:sz="4" w:space="0"/>
            </w:tcBorders>
            <w:shd w:val="clear" w:color="000000" w:fill="FFFFFF"/>
            <w:vAlign w:val="center"/>
          </w:tcPr>
          <w:p w14:paraId="15BA6B3A">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占地217亩，总建筑面积约24万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，包含大型商业综合体、购物中心、商务酒店等</w:t>
            </w:r>
          </w:p>
        </w:tc>
        <w:tc>
          <w:tcPr>
            <w:tcW w:w="1069" w:type="dxa"/>
            <w:tcBorders>
              <w:top w:val="nil"/>
              <w:left w:val="nil"/>
              <w:bottom w:val="single" w:color="auto" w:sz="4" w:space="0"/>
              <w:right w:val="single" w:color="auto" w:sz="4" w:space="0"/>
            </w:tcBorders>
            <w:shd w:val="clear" w:color="000000" w:fill="FFFFFF"/>
            <w:vAlign w:val="center"/>
          </w:tcPr>
          <w:p w14:paraId="2825605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175000</w:t>
            </w:r>
          </w:p>
        </w:tc>
        <w:tc>
          <w:tcPr>
            <w:tcW w:w="1154" w:type="dxa"/>
            <w:tcBorders>
              <w:top w:val="nil"/>
              <w:left w:val="nil"/>
              <w:bottom w:val="single" w:color="auto" w:sz="4" w:space="0"/>
              <w:right w:val="single" w:color="auto" w:sz="4" w:space="0"/>
            </w:tcBorders>
            <w:shd w:val="clear" w:color="000000" w:fill="FFFFFF"/>
            <w:vAlign w:val="center"/>
          </w:tcPr>
          <w:p w14:paraId="265BB8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2022-2025</w:t>
            </w:r>
          </w:p>
        </w:tc>
        <w:tc>
          <w:tcPr>
            <w:tcW w:w="1276" w:type="dxa"/>
            <w:tcBorders>
              <w:top w:val="nil"/>
              <w:left w:val="nil"/>
              <w:bottom w:val="single" w:color="000000" w:sz="4" w:space="0"/>
              <w:right w:val="single" w:color="000000" w:sz="4" w:space="0"/>
            </w:tcBorders>
            <w:shd w:val="clear" w:color="000000" w:fill="FFFFFF"/>
            <w:vAlign w:val="center"/>
          </w:tcPr>
          <w:p w14:paraId="0EDFB8E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6FEBC5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黄山市开发投资集团有限公司</w:t>
            </w:r>
          </w:p>
        </w:tc>
        <w:tc>
          <w:tcPr>
            <w:tcW w:w="1189" w:type="dxa"/>
            <w:tcBorders>
              <w:top w:val="nil"/>
              <w:left w:val="nil"/>
              <w:bottom w:val="single" w:color="auto" w:sz="4" w:space="0"/>
              <w:right w:val="single" w:color="auto" w:sz="4" w:space="0"/>
            </w:tcBorders>
            <w:shd w:val="clear" w:color="000000" w:fill="FFFFFF"/>
            <w:vAlign w:val="center"/>
          </w:tcPr>
          <w:p w14:paraId="47F919E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市高新区管委会</w:t>
            </w:r>
          </w:p>
        </w:tc>
        <w:tc>
          <w:tcPr>
            <w:tcW w:w="760" w:type="dxa"/>
            <w:tcBorders>
              <w:top w:val="nil"/>
              <w:left w:val="nil"/>
              <w:bottom w:val="single" w:color="auto" w:sz="4" w:space="0"/>
              <w:right w:val="single" w:color="auto" w:sz="4" w:space="0"/>
            </w:tcBorders>
            <w:shd w:val="clear" w:color="000000" w:fill="FFFFFF"/>
            <w:vAlign w:val="center"/>
          </w:tcPr>
          <w:p w14:paraId="48C199F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5EA9CA0F">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08B0524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5D1CF03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景区酒店改造提升</w:t>
            </w:r>
          </w:p>
        </w:tc>
        <w:tc>
          <w:tcPr>
            <w:tcW w:w="1078" w:type="dxa"/>
            <w:tcBorders>
              <w:top w:val="nil"/>
              <w:left w:val="nil"/>
              <w:bottom w:val="single" w:color="auto" w:sz="4" w:space="0"/>
              <w:right w:val="single" w:color="auto" w:sz="4" w:space="0"/>
            </w:tcBorders>
            <w:shd w:val="clear" w:color="000000" w:fill="FFFFFF"/>
            <w:vAlign w:val="center"/>
          </w:tcPr>
          <w:p w14:paraId="1CDA0C0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风景区</w:t>
            </w:r>
          </w:p>
        </w:tc>
        <w:tc>
          <w:tcPr>
            <w:tcW w:w="4211" w:type="dxa"/>
            <w:tcBorders>
              <w:top w:val="nil"/>
              <w:left w:val="nil"/>
              <w:bottom w:val="single" w:color="auto" w:sz="4" w:space="0"/>
              <w:right w:val="single" w:color="auto" w:sz="4" w:space="0"/>
            </w:tcBorders>
            <w:shd w:val="clear" w:color="000000" w:fill="FFFFFF"/>
            <w:vAlign w:val="center"/>
          </w:tcPr>
          <w:p w14:paraId="349E9BA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对黄山景区酒店进行改造提升，将白云宾馆打造成以旅行生活为主题的超中端景区度假酒店，将狮林大酒店打造为人文摄影、艺术生活为主题的高端度假酒店，玉屏楼宾馆打造成以休闲度假和文化玉屏为主题高端山奢</w:t>
            </w:r>
          </w:p>
        </w:tc>
        <w:tc>
          <w:tcPr>
            <w:tcW w:w="1069" w:type="dxa"/>
            <w:tcBorders>
              <w:top w:val="nil"/>
              <w:left w:val="nil"/>
              <w:bottom w:val="single" w:color="auto" w:sz="4" w:space="0"/>
              <w:right w:val="single" w:color="auto" w:sz="4" w:space="0"/>
            </w:tcBorders>
            <w:shd w:val="clear" w:color="000000" w:fill="FFFFFF"/>
            <w:vAlign w:val="center"/>
          </w:tcPr>
          <w:p w14:paraId="28EDA5B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55000</w:t>
            </w:r>
          </w:p>
        </w:tc>
        <w:tc>
          <w:tcPr>
            <w:tcW w:w="1154" w:type="dxa"/>
            <w:tcBorders>
              <w:top w:val="nil"/>
              <w:left w:val="nil"/>
              <w:bottom w:val="single" w:color="auto" w:sz="4" w:space="0"/>
              <w:right w:val="single" w:color="auto" w:sz="4" w:space="0"/>
            </w:tcBorders>
            <w:shd w:val="clear" w:color="000000" w:fill="FFFFFF"/>
            <w:vAlign w:val="center"/>
          </w:tcPr>
          <w:p w14:paraId="5DE1447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73F70B9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1E908A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308D3B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71B3DFC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682F2368">
        <w:tblPrEx>
          <w:tblCellMar>
            <w:top w:w="0" w:type="dxa"/>
            <w:left w:w="108" w:type="dxa"/>
            <w:bottom w:w="0" w:type="dxa"/>
            <w:right w:w="108" w:type="dxa"/>
          </w:tblCellMar>
        </w:tblPrEx>
        <w:trPr>
          <w:trHeight w:val="126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5955A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03A35C1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黄山国际大酒店升级改造</w:t>
            </w:r>
          </w:p>
        </w:tc>
        <w:tc>
          <w:tcPr>
            <w:tcW w:w="1078" w:type="dxa"/>
            <w:tcBorders>
              <w:top w:val="nil"/>
              <w:left w:val="nil"/>
              <w:bottom w:val="single" w:color="auto" w:sz="4" w:space="0"/>
              <w:right w:val="single" w:color="auto" w:sz="4" w:space="0"/>
            </w:tcBorders>
            <w:shd w:val="clear" w:color="000000" w:fill="FFFFFF"/>
            <w:vAlign w:val="center"/>
          </w:tcPr>
          <w:p w14:paraId="3BF39E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w:t>
            </w:r>
          </w:p>
        </w:tc>
        <w:tc>
          <w:tcPr>
            <w:tcW w:w="4211" w:type="dxa"/>
            <w:tcBorders>
              <w:top w:val="nil"/>
              <w:left w:val="nil"/>
              <w:bottom w:val="single" w:color="auto" w:sz="4" w:space="0"/>
              <w:right w:val="single" w:color="auto" w:sz="4" w:space="0"/>
            </w:tcBorders>
            <w:shd w:val="clear" w:color="000000" w:fill="FFFFFF"/>
            <w:vAlign w:val="center"/>
          </w:tcPr>
          <w:p w14:paraId="626C49F5">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改造建筑面积5.3万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，通过酒店整体提档升级、完善会议会展设施以及适度开发小华山，将其打造为集政务接待、会展服务、休闲度假为一体的综合型酒店</w:t>
            </w:r>
          </w:p>
        </w:tc>
        <w:tc>
          <w:tcPr>
            <w:tcW w:w="1069" w:type="dxa"/>
            <w:tcBorders>
              <w:top w:val="nil"/>
              <w:left w:val="nil"/>
              <w:bottom w:val="single" w:color="auto" w:sz="4" w:space="0"/>
              <w:right w:val="single" w:color="auto" w:sz="4" w:space="0"/>
            </w:tcBorders>
            <w:shd w:val="clear" w:color="000000" w:fill="FFFFFF"/>
            <w:vAlign w:val="center"/>
          </w:tcPr>
          <w:p w14:paraId="3F98AD6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20000</w:t>
            </w:r>
          </w:p>
        </w:tc>
        <w:tc>
          <w:tcPr>
            <w:tcW w:w="1154" w:type="dxa"/>
            <w:tcBorders>
              <w:top w:val="nil"/>
              <w:left w:val="nil"/>
              <w:bottom w:val="single" w:color="auto" w:sz="4" w:space="0"/>
              <w:right w:val="single" w:color="auto" w:sz="4" w:space="0"/>
            </w:tcBorders>
            <w:shd w:val="clear" w:color="000000" w:fill="FFFFFF"/>
            <w:vAlign w:val="center"/>
          </w:tcPr>
          <w:p w14:paraId="7B1F30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2023-2024</w:t>
            </w:r>
          </w:p>
        </w:tc>
        <w:tc>
          <w:tcPr>
            <w:tcW w:w="1276" w:type="dxa"/>
            <w:tcBorders>
              <w:top w:val="nil"/>
              <w:left w:val="nil"/>
              <w:bottom w:val="single" w:color="auto" w:sz="4" w:space="0"/>
              <w:right w:val="single" w:color="auto" w:sz="4" w:space="0"/>
            </w:tcBorders>
            <w:shd w:val="clear" w:color="000000" w:fill="FFFFFF"/>
            <w:vAlign w:val="center"/>
          </w:tcPr>
          <w:p w14:paraId="2DF77A1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732F6C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4A399B8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23F3CE1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0D6CED75">
        <w:tblPrEx>
          <w:tblCellMar>
            <w:top w:w="0" w:type="dxa"/>
            <w:left w:w="108" w:type="dxa"/>
            <w:bottom w:w="0" w:type="dxa"/>
            <w:right w:w="108" w:type="dxa"/>
          </w:tblCellMar>
        </w:tblPrEx>
        <w:trPr>
          <w:trHeight w:val="90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BFEC58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4</w:t>
            </w:r>
          </w:p>
        </w:tc>
        <w:tc>
          <w:tcPr>
            <w:tcW w:w="1843" w:type="dxa"/>
            <w:tcBorders>
              <w:top w:val="nil"/>
              <w:left w:val="nil"/>
              <w:bottom w:val="single" w:color="auto" w:sz="4" w:space="0"/>
              <w:right w:val="single" w:color="auto" w:sz="4" w:space="0"/>
            </w:tcBorders>
            <w:shd w:val="clear" w:color="000000" w:fill="FFFFFF"/>
            <w:vAlign w:val="center"/>
          </w:tcPr>
          <w:p w14:paraId="7B882DC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天都国际饭店升级改造</w:t>
            </w:r>
          </w:p>
        </w:tc>
        <w:tc>
          <w:tcPr>
            <w:tcW w:w="1078" w:type="dxa"/>
            <w:tcBorders>
              <w:top w:val="nil"/>
              <w:left w:val="nil"/>
              <w:bottom w:val="single" w:color="auto" w:sz="4" w:space="0"/>
              <w:right w:val="single" w:color="auto" w:sz="4" w:space="0"/>
            </w:tcBorders>
            <w:shd w:val="clear" w:color="000000" w:fill="FFFFFF"/>
            <w:vAlign w:val="center"/>
          </w:tcPr>
          <w:p w14:paraId="46D21F2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w:t>
            </w:r>
          </w:p>
        </w:tc>
        <w:tc>
          <w:tcPr>
            <w:tcW w:w="4211" w:type="dxa"/>
            <w:tcBorders>
              <w:top w:val="nil"/>
              <w:left w:val="nil"/>
              <w:bottom w:val="single" w:color="auto" w:sz="4" w:space="0"/>
              <w:right w:val="single" w:color="auto" w:sz="4" w:space="0"/>
            </w:tcBorders>
            <w:shd w:val="clear" w:color="000000" w:fill="FFFFFF"/>
            <w:vAlign w:val="center"/>
          </w:tcPr>
          <w:p w14:paraId="6F9C7DF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分类型客房改造升级，将天都饭店大厦改造成为多种物业形态和谐共存的酒店综合体</w:t>
            </w:r>
          </w:p>
        </w:tc>
        <w:tc>
          <w:tcPr>
            <w:tcW w:w="1069" w:type="dxa"/>
            <w:tcBorders>
              <w:top w:val="nil"/>
              <w:left w:val="nil"/>
              <w:bottom w:val="single" w:color="auto" w:sz="4" w:space="0"/>
              <w:right w:val="single" w:color="auto" w:sz="4" w:space="0"/>
            </w:tcBorders>
            <w:shd w:val="clear" w:color="000000" w:fill="FFFFFF"/>
            <w:vAlign w:val="center"/>
          </w:tcPr>
          <w:p w14:paraId="0C36F13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14000</w:t>
            </w:r>
          </w:p>
        </w:tc>
        <w:tc>
          <w:tcPr>
            <w:tcW w:w="1154" w:type="dxa"/>
            <w:tcBorders>
              <w:top w:val="nil"/>
              <w:left w:val="nil"/>
              <w:bottom w:val="single" w:color="auto" w:sz="4" w:space="0"/>
              <w:right w:val="single" w:color="auto" w:sz="4" w:space="0"/>
            </w:tcBorders>
            <w:shd w:val="clear" w:color="000000" w:fill="FFFFFF"/>
            <w:vAlign w:val="center"/>
          </w:tcPr>
          <w:p w14:paraId="3E5F20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2024-2025</w:t>
            </w:r>
          </w:p>
        </w:tc>
        <w:tc>
          <w:tcPr>
            <w:tcW w:w="1276" w:type="dxa"/>
            <w:tcBorders>
              <w:top w:val="nil"/>
              <w:left w:val="nil"/>
              <w:bottom w:val="single" w:color="auto" w:sz="4" w:space="0"/>
              <w:right w:val="single" w:color="auto" w:sz="4" w:space="0"/>
            </w:tcBorders>
            <w:shd w:val="clear" w:color="000000" w:fill="FFFFFF"/>
            <w:vAlign w:val="center"/>
          </w:tcPr>
          <w:p w14:paraId="7C2837A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1F43A8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黄山市天都房地产开发有限公司</w:t>
            </w:r>
          </w:p>
        </w:tc>
        <w:tc>
          <w:tcPr>
            <w:tcW w:w="1189" w:type="dxa"/>
            <w:tcBorders>
              <w:top w:val="nil"/>
              <w:left w:val="nil"/>
              <w:bottom w:val="single" w:color="auto" w:sz="4" w:space="0"/>
              <w:right w:val="single" w:color="auto" w:sz="4" w:space="0"/>
            </w:tcBorders>
            <w:shd w:val="clear" w:color="000000" w:fill="FFFFFF"/>
            <w:vAlign w:val="center"/>
          </w:tcPr>
          <w:p w14:paraId="142F424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38D2A5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25A6E238">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7BD33A8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5</w:t>
            </w:r>
          </w:p>
        </w:tc>
        <w:tc>
          <w:tcPr>
            <w:tcW w:w="1843" w:type="dxa"/>
            <w:tcBorders>
              <w:top w:val="nil"/>
              <w:left w:val="nil"/>
              <w:bottom w:val="single" w:color="auto" w:sz="4" w:space="0"/>
              <w:right w:val="single" w:color="auto" w:sz="4" w:space="0"/>
            </w:tcBorders>
            <w:shd w:val="clear" w:color="000000" w:fill="FFFFFF"/>
            <w:vAlign w:val="center"/>
          </w:tcPr>
          <w:p w14:paraId="6DFC413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轩辕国际大酒店升级改造</w:t>
            </w:r>
          </w:p>
        </w:tc>
        <w:tc>
          <w:tcPr>
            <w:tcW w:w="1078" w:type="dxa"/>
            <w:tcBorders>
              <w:top w:val="nil"/>
              <w:left w:val="nil"/>
              <w:bottom w:val="single" w:color="auto" w:sz="4" w:space="0"/>
              <w:right w:val="single" w:color="auto" w:sz="4" w:space="0"/>
            </w:tcBorders>
            <w:shd w:val="clear" w:color="000000" w:fill="FFFFFF"/>
            <w:vAlign w:val="center"/>
          </w:tcPr>
          <w:p w14:paraId="5EC0799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黄山区</w:t>
            </w:r>
          </w:p>
        </w:tc>
        <w:tc>
          <w:tcPr>
            <w:tcW w:w="4211" w:type="dxa"/>
            <w:tcBorders>
              <w:top w:val="nil"/>
              <w:left w:val="nil"/>
              <w:bottom w:val="single" w:color="auto" w:sz="4" w:space="0"/>
              <w:right w:val="single" w:color="auto" w:sz="4" w:space="0"/>
            </w:tcBorders>
            <w:shd w:val="clear" w:color="000000" w:fill="FFFFFF"/>
            <w:vAlign w:val="center"/>
          </w:tcPr>
          <w:p w14:paraId="17D0CF29">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结合“环黄山徒步道及三级服务点”项目，按照“</w:t>
            </w:r>
            <w:r>
              <w:rPr>
                <w:rFonts w:hint="eastAsia" w:ascii="微软雅黑" w:hAnsi="微软雅黑" w:eastAsia="微软雅黑" w:cs="微软雅黑"/>
                <w:color w:val="000000"/>
                <w:kern w:val="0"/>
                <w:sz w:val="21"/>
                <w:szCs w:val="21"/>
              </w:rPr>
              <w:t>雲</w:t>
            </w:r>
            <w:r>
              <w:rPr>
                <w:rFonts w:hint="eastAsia" w:ascii="仿宋_GB2312" w:hAnsi="仿宋_GB2312" w:cs="仿宋_GB2312"/>
                <w:color w:val="000000"/>
                <w:kern w:val="0"/>
                <w:sz w:val="21"/>
                <w:szCs w:val="21"/>
              </w:rPr>
              <w:t>颐</w:t>
            </w:r>
            <w:r>
              <w:rPr>
                <w:rFonts w:ascii="Times New Roman" w:hAnsi="Times New Roman" w:cs="Times New Roman"/>
                <w:color w:val="000000"/>
                <w:kern w:val="0"/>
                <w:sz w:val="21"/>
                <w:szCs w:val="21"/>
              </w:rPr>
              <w:t>”品牌定位，通过提升基础设施、完善功能，将其打造成以“疗愈、康养”为主题的高端都市商务度假酒店</w:t>
            </w:r>
          </w:p>
        </w:tc>
        <w:tc>
          <w:tcPr>
            <w:tcW w:w="1069" w:type="dxa"/>
            <w:tcBorders>
              <w:top w:val="nil"/>
              <w:left w:val="nil"/>
              <w:bottom w:val="single" w:color="auto" w:sz="4" w:space="0"/>
              <w:right w:val="single" w:color="auto" w:sz="4" w:space="0"/>
            </w:tcBorders>
            <w:shd w:val="clear" w:color="000000" w:fill="FFFFFF"/>
            <w:vAlign w:val="center"/>
          </w:tcPr>
          <w:p w14:paraId="05003D0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10000</w:t>
            </w:r>
          </w:p>
        </w:tc>
        <w:tc>
          <w:tcPr>
            <w:tcW w:w="1154" w:type="dxa"/>
            <w:tcBorders>
              <w:top w:val="nil"/>
              <w:left w:val="nil"/>
              <w:bottom w:val="single" w:color="auto" w:sz="4" w:space="0"/>
              <w:right w:val="single" w:color="auto" w:sz="4" w:space="0"/>
            </w:tcBorders>
            <w:shd w:val="clear" w:color="000000" w:fill="FFFFFF"/>
            <w:vAlign w:val="center"/>
          </w:tcPr>
          <w:p w14:paraId="2A32E1C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2024-2025</w:t>
            </w:r>
          </w:p>
        </w:tc>
        <w:tc>
          <w:tcPr>
            <w:tcW w:w="1276" w:type="dxa"/>
            <w:tcBorders>
              <w:top w:val="nil"/>
              <w:left w:val="nil"/>
              <w:bottom w:val="single" w:color="auto" w:sz="4" w:space="0"/>
              <w:right w:val="single" w:color="auto" w:sz="4" w:space="0"/>
            </w:tcBorders>
            <w:shd w:val="clear" w:color="000000" w:fill="FFFFFF"/>
            <w:vAlign w:val="center"/>
          </w:tcPr>
          <w:p w14:paraId="5C30574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CDFA02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旅游股份有限公司</w:t>
            </w:r>
          </w:p>
        </w:tc>
        <w:tc>
          <w:tcPr>
            <w:tcW w:w="1189" w:type="dxa"/>
            <w:tcBorders>
              <w:top w:val="nil"/>
              <w:left w:val="nil"/>
              <w:bottom w:val="single" w:color="auto" w:sz="4" w:space="0"/>
              <w:right w:val="single" w:color="auto" w:sz="4" w:space="0"/>
            </w:tcBorders>
            <w:shd w:val="clear" w:color="000000" w:fill="FFFFFF"/>
            <w:vAlign w:val="center"/>
          </w:tcPr>
          <w:p w14:paraId="4B0A672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黄山风景区管委会</w:t>
            </w:r>
          </w:p>
        </w:tc>
        <w:tc>
          <w:tcPr>
            <w:tcW w:w="760" w:type="dxa"/>
            <w:tcBorders>
              <w:top w:val="nil"/>
              <w:left w:val="nil"/>
              <w:bottom w:val="single" w:color="auto" w:sz="4" w:space="0"/>
              <w:right w:val="single" w:color="auto" w:sz="4" w:space="0"/>
            </w:tcBorders>
            <w:shd w:val="clear" w:color="000000" w:fill="FFFFFF"/>
            <w:vAlign w:val="center"/>
          </w:tcPr>
          <w:p w14:paraId="688DB92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468159B7">
        <w:tblPrEx>
          <w:tblCellMar>
            <w:top w:w="0" w:type="dxa"/>
            <w:left w:w="108" w:type="dxa"/>
            <w:bottom w:w="0" w:type="dxa"/>
            <w:right w:w="108" w:type="dxa"/>
          </w:tblCellMar>
        </w:tblPrEx>
        <w:trPr>
          <w:trHeight w:val="70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CBE0E7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九</w:t>
            </w:r>
          </w:p>
        </w:tc>
        <w:tc>
          <w:tcPr>
            <w:tcW w:w="1843" w:type="dxa"/>
            <w:tcBorders>
              <w:top w:val="nil"/>
              <w:left w:val="nil"/>
              <w:bottom w:val="single" w:color="auto" w:sz="4" w:space="0"/>
              <w:right w:val="single" w:color="auto" w:sz="4" w:space="0"/>
            </w:tcBorders>
            <w:shd w:val="clear" w:color="000000" w:fill="FFFFFF"/>
            <w:vAlign w:val="center"/>
          </w:tcPr>
          <w:p w14:paraId="50AB86D0">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电子商务</w:t>
            </w:r>
          </w:p>
        </w:tc>
        <w:tc>
          <w:tcPr>
            <w:tcW w:w="1078" w:type="dxa"/>
            <w:tcBorders>
              <w:top w:val="nil"/>
              <w:left w:val="nil"/>
              <w:bottom w:val="single" w:color="auto" w:sz="4" w:space="0"/>
              <w:right w:val="single" w:color="auto" w:sz="4" w:space="0"/>
            </w:tcBorders>
            <w:shd w:val="clear" w:color="000000" w:fill="FFFFFF"/>
            <w:vAlign w:val="center"/>
          </w:tcPr>
          <w:p w14:paraId="6C3EF6B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5B2813A8">
            <w:pPr>
              <w:widowControl/>
              <w:spacing w:line="300" w:lineRule="exact"/>
              <w:ind w:firstLine="0" w:firstLineChars="0"/>
              <w:jc w:val="left"/>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2</w:t>
            </w:r>
          </w:p>
        </w:tc>
        <w:tc>
          <w:tcPr>
            <w:tcW w:w="1069" w:type="dxa"/>
            <w:tcBorders>
              <w:top w:val="nil"/>
              <w:left w:val="nil"/>
              <w:bottom w:val="single" w:color="auto" w:sz="4" w:space="0"/>
              <w:right w:val="single" w:color="auto" w:sz="4" w:space="0"/>
            </w:tcBorders>
            <w:shd w:val="clear" w:color="000000" w:fill="FFFFFF"/>
            <w:vAlign w:val="center"/>
          </w:tcPr>
          <w:p w14:paraId="2197B49D">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147000</w:t>
            </w:r>
          </w:p>
        </w:tc>
        <w:tc>
          <w:tcPr>
            <w:tcW w:w="1154" w:type="dxa"/>
            <w:tcBorders>
              <w:top w:val="nil"/>
              <w:left w:val="nil"/>
              <w:bottom w:val="single" w:color="auto" w:sz="4" w:space="0"/>
              <w:right w:val="single" w:color="auto" w:sz="4" w:space="0"/>
            </w:tcBorders>
            <w:shd w:val="clear" w:color="000000" w:fill="FFFFFF"/>
            <w:vAlign w:val="center"/>
          </w:tcPr>
          <w:p w14:paraId="663CBBD8">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0164BCA9">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2B1444E3">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16D5813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32BCD26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3FE1B601">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62ADB98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6</w:t>
            </w:r>
          </w:p>
        </w:tc>
        <w:tc>
          <w:tcPr>
            <w:tcW w:w="1843" w:type="dxa"/>
            <w:tcBorders>
              <w:top w:val="nil"/>
              <w:left w:val="nil"/>
              <w:bottom w:val="single" w:color="auto" w:sz="4" w:space="0"/>
              <w:right w:val="single" w:color="auto" w:sz="4" w:space="0"/>
            </w:tcBorders>
            <w:shd w:val="clear" w:color="000000" w:fill="FFFFFF"/>
            <w:vAlign w:val="center"/>
          </w:tcPr>
          <w:p w14:paraId="03AF095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电子商务与物联网技术应用培训基地</w:t>
            </w:r>
          </w:p>
        </w:tc>
        <w:tc>
          <w:tcPr>
            <w:tcW w:w="1078" w:type="dxa"/>
            <w:tcBorders>
              <w:top w:val="nil"/>
              <w:left w:val="nil"/>
              <w:bottom w:val="single" w:color="auto" w:sz="4" w:space="0"/>
              <w:right w:val="single" w:color="auto" w:sz="4" w:space="0"/>
            </w:tcBorders>
            <w:shd w:val="clear" w:color="000000" w:fill="FFFFFF"/>
            <w:vAlign w:val="center"/>
          </w:tcPr>
          <w:p w14:paraId="05172C8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屯溪区九龙园区</w:t>
            </w:r>
          </w:p>
        </w:tc>
        <w:tc>
          <w:tcPr>
            <w:tcW w:w="4211" w:type="dxa"/>
            <w:tcBorders>
              <w:top w:val="nil"/>
              <w:left w:val="nil"/>
              <w:bottom w:val="single" w:color="auto" w:sz="4" w:space="0"/>
              <w:right w:val="single" w:color="auto" w:sz="4" w:space="0"/>
            </w:tcBorders>
            <w:shd w:val="clear" w:color="000000" w:fill="FFFFFF"/>
            <w:vAlign w:val="center"/>
          </w:tcPr>
          <w:p w14:paraId="5DCEF01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占地65亩，总建筑面积3.3万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，建设培训大楼、购置学生实训设备，完善给排水、变配电、消防等辅助工程</w:t>
            </w:r>
          </w:p>
        </w:tc>
        <w:tc>
          <w:tcPr>
            <w:tcW w:w="1069" w:type="dxa"/>
            <w:tcBorders>
              <w:top w:val="nil"/>
              <w:left w:val="nil"/>
              <w:bottom w:val="single" w:color="auto" w:sz="4" w:space="0"/>
              <w:right w:val="single" w:color="auto" w:sz="4" w:space="0"/>
            </w:tcBorders>
            <w:shd w:val="clear" w:color="000000" w:fill="FFFFFF"/>
            <w:vAlign w:val="center"/>
          </w:tcPr>
          <w:p w14:paraId="4B55D9D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17000</w:t>
            </w:r>
          </w:p>
        </w:tc>
        <w:tc>
          <w:tcPr>
            <w:tcW w:w="1154" w:type="dxa"/>
            <w:tcBorders>
              <w:top w:val="nil"/>
              <w:left w:val="nil"/>
              <w:bottom w:val="single" w:color="auto" w:sz="4" w:space="0"/>
              <w:right w:val="single" w:color="auto" w:sz="4" w:space="0"/>
            </w:tcBorders>
            <w:shd w:val="clear" w:color="000000" w:fill="FFFFFF"/>
            <w:vAlign w:val="center"/>
          </w:tcPr>
          <w:p w14:paraId="7925161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2023-2025</w:t>
            </w:r>
          </w:p>
        </w:tc>
        <w:tc>
          <w:tcPr>
            <w:tcW w:w="1276" w:type="dxa"/>
            <w:tcBorders>
              <w:top w:val="nil"/>
              <w:left w:val="nil"/>
              <w:bottom w:val="single" w:color="auto" w:sz="4" w:space="0"/>
              <w:right w:val="single" w:color="auto" w:sz="4" w:space="0"/>
            </w:tcBorders>
            <w:shd w:val="clear" w:color="000000" w:fill="FFFFFF"/>
            <w:vAlign w:val="center"/>
          </w:tcPr>
          <w:p w14:paraId="1F8A936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CEAA9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招商待定</w:t>
            </w:r>
          </w:p>
        </w:tc>
        <w:tc>
          <w:tcPr>
            <w:tcW w:w="1189" w:type="dxa"/>
            <w:tcBorders>
              <w:top w:val="nil"/>
              <w:left w:val="nil"/>
              <w:bottom w:val="single" w:color="auto" w:sz="4" w:space="0"/>
              <w:right w:val="single" w:color="auto" w:sz="4" w:space="0"/>
            </w:tcBorders>
            <w:shd w:val="clear" w:color="000000" w:fill="FFFFFF"/>
            <w:vAlign w:val="center"/>
          </w:tcPr>
          <w:p w14:paraId="610EA10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屯溪区政府</w:t>
            </w:r>
          </w:p>
        </w:tc>
        <w:tc>
          <w:tcPr>
            <w:tcW w:w="760" w:type="dxa"/>
            <w:tcBorders>
              <w:top w:val="nil"/>
              <w:left w:val="nil"/>
              <w:bottom w:val="single" w:color="auto" w:sz="4" w:space="0"/>
              <w:right w:val="single" w:color="auto" w:sz="4" w:space="0"/>
            </w:tcBorders>
            <w:shd w:val="clear" w:color="000000" w:fill="FFFFFF"/>
            <w:vAlign w:val="center"/>
          </w:tcPr>
          <w:p w14:paraId="3602306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储备</w:t>
            </w:r>
          </w:p>
        </w:tc>
      </w:tr>
      <w:tr w14:paraId="22D8D174">
        <w:tblPrEx>
          <w:tblCellMar>
            <w:top w:w="0" w:type="dxa"/>
            <w:left w:w="108" w:type="dxa"/>
            <w:bottom w:w="0" w:type="dxa"/>
            <w:right w:w="108" w:type="dxa"/>
          </w:tblCellMar>
        </w:tblPrEx>
        <w:trPr>
          <w:trHeight w:val="106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95252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w:t>
            </w:r>
            <w:r>
              <w:rPr>
                <w:rFonts w:hint="eastAsia" w:ascii="Times New Roman" w:hAnsi="Times New Roman" w:cs="Times New Roman"/>
                <w:color w:val="000000"/>
                <w:kern w:val="0"/>
                <w:sz w:val="21"/>
                <w:szCs w:val="21"/>
              </w:rPr>
              <w:t>7</w:t>
            </w:r>
          </w:p>
        </w:tc>
        <w:tc>
          <w:tcPr>
            <w:tcW w:w="1843" w:type="dxa"/>
            <w:tcBorders>
              <w:top w:val="nil"/>
              <w:left w:val="nil"/>
              <w:bottom w:val="single" w:color="auto" w:sz="4" w:space="0"/>
              <w:right w:val="single" w:color="auto" w:sz="4" w:space="0"/>
            </w:tcBorders>
            <w:shd w:val="clear" w:color="000000" w:fill="FFFFFF"/>
            <w:vAlign w:val="center"/>
          </w:tcPr>
          <w:p w14:paraId="5D53D8C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黄山颐高广场</w:t>
            </w:r>
          </w:p>
        </w:tc>
        <w:tc>
          <w:tcPr>
            <w:tcW w:w="1078" w:type="dxa"/>
            <w:tcBorders>
              <w:top w:val="nil"/>
              <w:left w:val="nil"/>
              <w:bottom w:val="single" w:color="auto" w:sz="4" w:space="0"/>
              <w:right w:val="single" w:color="auto" w:sz="4" w:space="0"/>
            </w:tcBorders>
            <w:shd w:val="clear" w:color="000000" w:fill="FFFFFF"/>
            <w:vAlign w:val="center"/>
          </w:tcPr>
          <w:p w14:paraId="5963DF4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歙县徽城镇</w:t>
            </w:r>
          </w:p>
        </w:tc>
        <w:tc>
          <w:tcPr>
            <w:tcW w:w="4211" w:type="dxa"/>
            <w:tcBorders>
              <w:top w:val="nil"/>
              <w:left w:val="nil"/>
              <w:bottom w:val="single" w:color="auto" w:sz="4" w:space="0"/>
              <w:right w:val="single" w:color="auto" w:sz="4" w:space="0"/>
            </w:tcBorders>
            <w:shd w:val="clear" w:color="000000" w:fill="FFFFFF"/>
            <w:vAlign w:val="center"/>
          </w:tcPr>
          <w:p w14:paraId="4DB6E25D">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占地204亩，总建筑面积29万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，新建</w:t>
            </w:r>
            <w:r>
              <w:rPr>
                <w:rFonts w:ascii="Times New Roman" w:hAnsi="Times New Roman" w:cs="Times New Roman"/>
                <w:color w:val="000000"/>
                <w:kern w:val="0"/>
                <w:sz w:val="21"/>
                <w:szCs w:val="21"/>
              </w:rPr>
              <w:t>2座写字楼，建设电子商务区、CBD商务核心区、网商创业基地等功能区</w:t>
            </w:r>
          </w:p>
        </w:tc>
        <w:tc>
          <w:tcPr>
            <w:tcW w:w="1069" w:type="dxa"/>
            <w:tcBorders>
              <w:top w:val="nil"/>
              <w:left w:val="nil"/>
              <w:bottom w:val="single" w:color="auto" w:sz="4" w:space="0"/>
              <w:right w:val="single" w:color="auto" w:sz="4" w:space="0"/>
            </w:tcBorders>
            <w:shd w:val="clear" w:color="000000" w:fill="FFFFFF"/>
            <w:vAlign w:val="center"/>
          </w:tcPr>
          <w:p w14:paraId="5A4630F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130000</w:t>
            </w:r>
          </w:p>
        </w:tc>
        <w:tc>
          <w:tcPr>
            <w:tcW w:w="1154" w:type="dxa"/>
            <w:tcBorders>
              <w:top w:val="nil"/>
              <w:left w:val="nil"/>
              <w:bottom w:val="single" w:color="000000" w:sz="4" w:space="0"/>
              <w:right w:val="single" w:color="000000" w:sz="4" w:space="0"/>
            </w:tcBorders>
            <w:shd w:val="clear" w:color="000000" w:fill="FFFFFF"/>
            <w:vAlign w:val="center"/>
          </w:tcPr>
          <w:p w14:paraId="3648DDE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2018-2022</w:t>
            </w:r>
          </w:p>
        </w:tc>
        <w:tc>
          <w:tcPr>
            <w:tcW w:w="1276" w:type="dxa"/>
            <w:tcBorders>
              <w:top w:val="nil"/>
              <w:left w:val="nil"/>
              <w:bottom w:val="single" w:color="000000" w:sz="4" w:space="0"/>
              <w:right w:val="single" w:color="000000" w:sz="4" w:space="0"/>
            </w:tcBorders>
            <w:shd w:val="clear" w:color="000000" w:fill="FFFFFF"/>
            <w:vAlign w:val="center"/>
          </w:tcPr>
          <w:p w14:paraId="3C1D7DE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3C61E03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黄山市颐科电子商务产业园有限公司</w:t>
            </w:r>
          </w:p>
        </w:tc>
        <w:tc>
          <w:tcPr>
            <w:tcW w:w="1189" w:type="dxa"/>
            <w:tcBorders>
              <w:top w:val="nil"/>
              <w:left w:val="nil"/>
              <w:bottom w:val="single" w:color="auto" w:sz="4" w:space="0"/>
              <w:right w:val="single" w:color="auto" w:sz="4" w:space="0"/>
            </w:tcBorders>
            <w:shd w:val="clear" w:color="000000" w:fill="FFFFFF"/>
            <w:vAlign w:val="center"/>
          </w:tcPr>
          <w:p w14:paraId="2A09E05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2B6E4D8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0C65F79E">
        <w:tblPrEx>
          <w:tblCellMar>
            <w:top w:w="0" w:type="dxa"/>
            <w:left w:w="108" w:type="dxa"/>
            <w:bottom w:w="0" w:type="dxa"/>
            <w:right w:w="108" w:type="dxa"/>
          </w:tblCellMar>
        </w:tblPrEx>
        <w:trPr>
          <w:trHeight w:val="1122"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179E8A34">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十</w:t>
            </w:r>
          </w:p>
        </w:tc>
        <w:tc>
          <w:tcPr>
            <w:tcW w:w="1843" w:type="dxa"/>
            <w:tcBorders>
              <w:top w:val="nil"/>
              <w:left w:val="nil"/>
              <w:bottom w:val="single" w:color="auto" w:sz="4" w:space="0"/>
              <w:right w:val="single" w:color="auto" w:sz="4" w:space="0"/>
            </w:tcBorders>
            <w:shd w:val="clear" w:color="000000" w:fill="FFFFFF"/>
            <w:vAlign w:val="center"/>
          </w:tcPr>
          <w:p w14:paraId="45834355">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教育培训等其他服务业</w:t>
            </w:r>
          </w:p>
        </w:tc>
        <w:tc>
          <w:tcPr>
            <w:tcW w:w="1078" w:type="dxa"/>
            <w:tcBorders>
              <w:top w:val="nil"/>
              <w:left w:val="nil"/>
              <w:bottom w:val="single" w:color="auto" w:sz="4" w:space="0"/>
              <w:right w:val="single" w:color="auto" w:sz="4" w:space="0"/>
            </w:tcBorders>
            <w:shd w:val="clear" w:color="000000" w:fill="FFFFFF"/>
            <w:vAlign w:val="center"/>
          </w:tcPr>
          <w:p w14:paraId="705CC466">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4211" w:type="dxa"/>
            <w:tcBorders>
              <w:top w:val="nil"/>
              <w:left w:val="nil"/>
              <w:bottom w:val="single" w:color="auto" w:sz="4" w:space="0"/>
              <w:right w:val="single" w:color="auto" w:sz="4" w:space="0"/>
            </w:tcBorders>
            <w:shd w:val="clear" w:color="000000" w:fill="FFFFFF"/>
            <w:vAlign w:val="center"/>
          </w:tcPr>
          <w:p w14:paraId="292EAF36">
            <w:pPr>
              <w:widowControl/>
              <w:spacing w:line="300" w:lineRule="exact"/>
              <w:ind w:firstLine="0" w:firstLineChars="0"/>
              <w:jc w:val="left"/>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6</w:t>
            </w:r>
          </w:p>
        </w:tc>
        <w:tc>
          <w:tcPr>
            <w:tcW w:w="1069" w:type="dxa"/>
            <w:tcBorders>
              <w:top w:val="nil"/>
              <w:left w:val="nil"/>
              <w:bottom w:val="single" w:color="auto" w:sz="4" w:space="0"/>
              <w:right w:val="single" w:color="auto" w:sz="4" w:space="0"/>
            </w:tcBorders>
            <w:shd w:val="clear" w:color="000000" w:fill="FFFFFF"/>
            <w:vAlign w:val="center"/>
          </w:tcPr>
          <w:p w14:paraId="29712E0A">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100518</w:t>
            </w:r>
          </w:p>
        </w:tc>
        <w:tc>
          <w:tcPr>
            <w:tcW w:w="1154" w:type="dxa"/>
            <w:tcBorders>
              <w:top w:val="nil"/>
              <w:left w:val="nil"/>
              <w:bottom w:val="single" w:color="auto" w:sz="4" w:space="0"/>
              <w:right w:val="single" w:color="auto" w:sz="4" w:space="0"/>
            </w:tcBorders>
            <w:shd w:val="clear" w:color="000000" w:fill="FFFFFF"/>
            <w:vAlign w:val="center"/>
          </w:tcPr>
          <w:p w14:paraId="5AF2CB6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276" w:type="dxa"/>
            <w:tcBorders>
              <w:top w:val="nil"/>
              <w:left w:val="nil"/>
              <w:bottom w:val="single" w:color="auto" w:sz="4" w:space="0"/>
              <w:right w:val="single" w:color="auto" w:sz="4" w:space="0"/>
            </w:tcBorders>
            <w:shd w:val="clear" w:color="000000" w:fill="FFFFFF"/>
            <w:vAlign w:val="center"/>
          </w:tcPr>
          <w:p w14:paraId="7258217C">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34" w:type="dxa"/>
            <w:tcBorders>
              <w:top w:val="nil"/>
              <w:left w:val="nil"/>
              <w:bottom w:val="single" w:color="auto" w:sz="4" w:space="0"/>
              <w:right w:val="single" w:color="auto" w:sz="4" w:space="0"/>
            </w:tcBorders>
            <w:shd w:val="clear" w:color="000000" w:fill="FFFFFF"/>
            <w:vAlign w:val="center"/>
          </w:tcPr>
          <w:p w14:paraId="2DF40DF1">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1189" w:type="dxa"/>
            <w:tcBorders>
              <w:top w:val="nil"/>
              <w:left w:val="nil"/>
              <w:bottom w:val="single" w:color="auto" w:sz="4" w:space="0"/>
              <w:right w:val="single" w:color="auto" w:sz="4" w:space="0"/>
            </w:tcBorders>
            <w:shd w:val="clear" w:color="000000" w:fill="FFFFFF"/>
            <w:vAlign w:val="center"/>
          </w:tcPr>
          <w:p w14:paraId="178BCBC2">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c>
          <w:tcPr>
            <w:tcW w:w="760" w:type="dxa"/>
            <w:tcBorders>
              <w:top w:val="nil"/>
              <w:left w:val="nil"/>
              <w:bottom w:val="single" w:color="auto" w:sz="4" w:space="0"/>
              <w:right w:val="single" w:color="auto" w:sz="4" w:space="0"/>
            </w:tcBorders>
            <w:shd w:val="clear" w:color="000000" w:fill="FFFFFF"/>
            <w:vAlign w:val="center"/>
          </w:tcPr>
          <w:p w14:paraId="7BB7C5A9">
            <w:pPr>
              <w:widowControl/>
              <w:spacing w:line="300" w:lineRule="exact"/>
              <w:ind w:firstLine="0" w:firstLineChars="0"/>
              <w:jc w:val="center"/>
              <w:rPr>
                <w:rFonts w:ascii="Times New Roman" w:hAnsi="Times New Roman" w:cs="Times New Roman"/>
                <w:b/>
                <w:bCs/>
                <w:color w:val="000000"/>
                <w:kern w:val="0"/>
                <w:sz w:val="21"/>
                <w:szCs w:val="21"/>
              </w:rPr>
            </w:pPr>
            <w:r>
              <w:rPr>
                <w:rFonts w:ascii="Times New Roman" w:hAnsi="Times New Roman" w:cs="Times New Roman"/>
                <w:b/>
                <w:bCs/>
                <w:color w:val="000000"/>
                <w:kern w:val="0"/>
                <w:sz w:val="21"/>
                <w:szCs w:val="21"/>
              </w:rPr>
              <w:t>　</w:t>
            </w:r>
          </w:p>
        </w:tc>
      </w:tr>
      <w:tr w14:paraId="1CCB0F39">
        <w:tblPrEx>
          <w:tblCellMar>
            <w:top w:w="0" w:type="dxa"/>
            <w:left w:w="108" w:type="dxa"/>
            <w:bottom w:w="0" w:type="dxa"/>
            <w:right w:w="108" w:type="dxa"/>
          </w:tblCellMar>
        </w:tblPrEx>
        <w:trPr>
          <w:trHeight w:val="205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3152899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88</w:t>
            </w:r>
          </w:p>
        </w:tc>
        <w:tc>
          <w:tcPr>
            <w:tcW w:w="1843" w:type="dxa"/>
            <w:tcBorders>
              <w:top w:val="nil"/>
              <w:left w:val="nil"/>
              <w:bottom w:val="single" w:color="auto" w:sz="4" w:space="0"/>
              <w:right w:val="single" w:color="auto" w:sz="4" w:space="0"/>
            </w:tcBorders>
            <w:shd w:val="clear" w:color="000000" w:fill="FFFFFF"/>
            <w:vAlign w:val="center"/>
          </w:tcPr>
          <w:p w14:paraId="20BE2B8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四季徽州行知综合实践教育营地（华师大行知教育培训基地）</w:t>
            </w:r>
          </w:p>
        </w:tc>
        <w:tc>
          <w:tcPr>
            <w:tcW w:w="1078" w:type="dxa"/>
            <w:tcBorders>
              <w:top w:val="nil"/>
              <w:left w:val="nil"/>
              <w:bottom w:val="single" w:color="auto" w:sz="4" w:space="0"/>
              <w:right w:val="single" w:color="auto" w:sz="4" w:space="0"/>
            </w:tcBorders>
            <w:shd w:val="clear" w:color="000000" w:fill="FFFFFF"/>
            <w:vAlign w:val="center"/>
          </w:tcPr>
          <w:p w14:paraId="3858B8F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歙县徽城镇</w:t>
            </w:r>
          </w:p>
        </w:tc>
        <w:tc>
          <w:tcPr>
            <w:tcW w:w="4211" w:type="dxa"/>
            <w:tcBorders>
              <w:top w:val="nil"/>
              <w:left w:val="nil"/>
              <w:bottom w:val="single" w:color="auto" w:sz="4" w:space="0"/>
              <w:right w:val="single" w:color="auto" w:sz="4" w:space="0"/>
            </w:tcBorders>
            <w:shd w:val="clear" w:color="000000" w:fill="FFFFFF"/>
            <w:vAlign w:val="center"/>
          </w:tcPr>
          <w:p w14:paraId="70BCAE2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拟分为潭渡中学、科创教育基地及华师大校友会黄山基地（名师公寓）三大板块，其中潭渡中学区域利用闲置空间打造长三角数学拔尖人才培养基地建设；科创教育基地区域占地约22亩，建筑面积约17600平方米；华师大校友会黄山基地（名师公寓）区域占地约46亩，建筑面积约36802平方米。</w:t>
            </w:r>
          </w:p>
        </w:tc>
        <w:tc>
          <w:tcPr>
            <w:tcW w:w="1069" w:type="dxa"/>
            <w:tcBorders>
              <w:top w:val="nil"/>
              <w:left w:val="nil"/>
              <w:bottom w:val="single" w:color="auto" w:sz="4" w:space="0"/>
              <w:right w:val="single" w:color="auto" w:sz="4" w:space="0"/>
            </w:tcBorders>
            <w:shd w:val="clear" w:color="000000" w:fill="FFFFFF"/>
            <w:vAlign w:val="center"/>
          </w:tcPr>
          <w:p w14:paraId="6A4FB76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30000</w:t>
            </w:r>
          </w:p>
        </w:tc>
        <w:tc>
          <w:tcPr>
            <w:tcW w:w="1154" w:type="dxa"/>
            <w:tcBorders>
              <w:top w:val="nil"/>
              <w:left w:val="nil"/>
              <w:bottom w:val="single" w:color="auto" w:sz="4" w:space="0"/>
              <w:right w:val="single" w:color="auto" w:sz="4" w:space="0"/>
            </w:tcBorders>
            <w:shd w:val="clear" w:color="000000" w:fill="FFFFFF"/>
            <w:vAlign w:val="center"/>
          </w:tcPr>
          <w:p w14:paraId="73AB98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58CE37F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5122E4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上海四季教育集团</w:t>
            </w:r>
          </w:p>
        </w:tc>
        <w:tc>
          <w:tcPr>
            <w:tcW w:w="1189" w:type="dxa"/>
            <w:tcBorders>
              <w:top w:val="nil"/>
              <w:left w:val="nil"/>
              <w:bottom w:val="single" w:color="auto" w:sz="4" w:space="0"/>
              <w:right w:val="single" w:color="auto" w:sz="4" w:space="0"/>
            </w:tcBorders>
            <w:shd w:val="clear" w:color="000000" w:fill="FFFFFF"/>
            <w:vAlign w:val="center"/>
          </w:tcPr>
          <w:p w14:paraId="3E0E7F9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市投资促进局、市教育局</w:t>
            </w:r>
          </w:p>
        </w:tc>
        <w:tc>
          <w:tcPr>
            <w:tcW w:w="760" w:type="dxa"/>
            <w:tcBorders>
              <w:top w:val="nil"/>
              <w:left w:val="nil"/>
              <w:bottom w:val="single" w:color="auto" w:sz="4" w:space="0"/>
              <w:right w:val="single" w:color="auto" w:sz="4" w:space="0"/>
            </w:tcBorders>
            <w:shd w:val="clear" w:color="000000" w:fill="FFFFFF"/>
            <w:vAlign w:val="center"/>
          </w:tcPr>
          <w:p w14:paraId="03A424C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3370A621">
        <w:tblPrEx>
          <w:tblCellMar>
            <w:top w:w="0" w:type="dxa"/>
            <w:left w:w="108" w:type="dxa"/>
            <w:bottom w:w="0" w:type="dxa"/>
            <w:right w:w="108" w:type="dxa"/>
          </w:tblCellMar>
        </w:tblPrEx>
        <w:trPr>
          <w:trHeight w:val="1039"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43A839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hint="eastAsia" w:ascii="Times New Roman" w:hAnsi="Times New Roman" w:cs="Times New Roman"/>
                <w:color w:val="000000"/>
                <w:kern w:val="0"/>
                <w:sz w:val="21"/>
                <w:szCs w:val="21"/>
              </w:rPr>
              <w:t>89</w:t>
            </w:r>
          </w:p>
        </w:tc>
        <w:tc>
          <w:tcPr>
            <w:tcW w:w="1843" w:type="dxa"/>
            <w:tcBorders>
              <w:top w:val="nil"/>
              <w:left w:val="nil"/>
              <w:bottom w:val="single" w:color="auto" w:sz="4" w:space="0"/>
              <w:right w:val="single" w:color="auto" w:sz="4" w:space="0"/>
            </w:tcBorders>
            <w:shd w:val="clear" w:color="000000" w:fill="FFFFFF"/>
            <w:vAlign w:val="center"/>
          </w:tcPr>
          <w:p w14:paraId="4BD9AD8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智课教育-互联网教育产业园</w:t>
            </w:r>
          </w:p>
        </w:tc>
        <w:tc>
          <w:tcPr>
            <w:tcW w:w="1078" w:type="dxa"/>
            <w:tcBorders>
              <w:top w:val="nil"/>
              <w:left w:val="nil"/>
              <w:bottom w:val="single" w:color="auto" w:sz="4" w:space="0"/>
              <w:right w:val="single" w:color="auto" w:sz="4" w:space="0"/>
            </w:tcBorders>
            <w:shd w:val="clear" w:color="000000" w:fill="FFFFFF"/>
            <w:vAlign w:val="center"/>
          </w:tcPr>
          <w:p w14:paraId="4BFCBAC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现代服务业产业园</w:t>
            </w:r>
          </w:p>
        </w:tc>
        <w:tc>
          <w:tcPr>
            <w:tcW w:w="4211" w:type="dxa"/>
            <w:tcBorders>
              <w:top w:val="nil"/>
              <w:left w:val="nil"/>
              <w:bottom w:val="single" w:color="auto" w:sz="4" w:space="0"/>
              <w:right w:val="single" w:color="auto" w:sz="4" w:space="0"/>
            </w:tcBorders>
            <w:shd w:val="clear" w:color="000000" w:fill="FFFFFF"/>
            <w:vAlign w:val="center"/>
          </w:tcPr>
          <w:p w14:paraId="7EDDC8BB">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占地41.8亩，总建筑面积约3.5万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，建设智课培训中心、幼教中心、微小企业孵化器、产业研发区、专家楼、智课书院等</w:t>
            </w:r>
          </w:p>
        </w:tc>
        <w:tc>
          <w:tcPr>
            <w:tcW w:w="1069" w:type="dxa"/>
            <w:tcBorders>
              <w:top w:val="nil"/>
              <w:left w:val="nil"/>
              <w:bottom w:val="single" w:color="auto" w:sz="4" w:space="0"/>
              <w:right w:val="single" w:color="auto" w:sz="4" w:space="0"/>
            </w:tcBorders>
            <w:shd w:val="clear" w:color="000000" w:fill="FFFFFF"/>
            <w:vAlign w:val="center"/>
          </w:tcPr>
          <w:p w14:paraId="6B689EB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25000</w:t>
            </w:r>
          </w:p>
        </w:tc>
        <w:tc>
          <w:tcPr>
            <w:tcW w:w="1154" w:type="dxa"/>
            <w:tcBorders>
              <w:top w:val="nil"/>
              <w:left w:val="nil"/>
              <w:bottom w:val="single" w:color="auto" w:sz="4" w:space="0"/>
              <w:right w:val="single" w:color="auto" w:sz="4" w:space="0"/>
            </w:tcBorders>
            <w:shd w:val="clear" w:color="000000" w:fill="FFFFFF"/>
            <w:vAlign w:val="center"/>
          </w:tcPr>
          <w:p w14:paraId="1676455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2021-2023</w:t>
            </w:r>
          </w:p>
        </w:tc>
        <w:tc>
          <w:tcPr>
            <w:tcW w:w="1276" w:type="dxa"/>
            <w:tcBorders>
              <w:top w:val="nil"/>
              <w:left w:val="nil"/>
              <w:bottom w:val="single" w:color="auto" w:sz="4" w:space="0"/>
              <w:right w:val="single" w:color="auto" w:sz="4" w:space="0"/>
            </w:tcBorders>
            <w:shd w:val="clear" w:color="000000" w:fill="FFFFFF"/>
            <w:vAlign w:val="center"/>
          </w:tcPr>
          <w:p w14:paraId="56CD243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69A6815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黄山市科蓝文华文化发展有限公司</w:t>
            </w:r>
          </w:p>
        </w:tc>
        <w:tc>
          <w:tcPr>
            <w:tcW w:w="1189" w:type="dxa"/>
            <w:tcBorders>
              <w:top w:val="nil"/>
              <w:left w:val="nil"/>
              <w:bottom w:val="single" w:color="auto" w:sz="4" w:space="0"/>
              <w:right w:val="single" w:color="auto" w:sz="4" w:space="0"/>
            </w:tcBorders>
            <w:shd w:val="clear" w:color="000000" w:fill="FFFFFF"/>
            <w:vAlign w:val="center"/>
          </w:tcPr>
          <w:p w14:paraId="5E578F6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服务业产业园管委会</w:t>
            </w:r>
          </w:p>
        </w:tc>
        <w:tc>
          <w:tcPr>
            <w:tcW w:w="760" w:type="dxa"/>
            <w:tcBorders>
              <w:top w:val="nil"/>
              <w:left w:val="nil"/>
              <w:bottom w:val="single" w:color="auto" w:sz="4" w:space="0"/>
              <w:right w:val="single" w:color="auto" w:sz="4" w:space="0"/>
            </w:tcBorders>
            <w:shd w:val="clear" w:color="000000" w:fill="FFFFFF"/>
            <w:vAlign w:val="center"/>
          </w:tcPr>
          <w:p w14:paraId="0124374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362C111">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A8E8CC3">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29</w:t>
            </w:r>
            <w:r>
              <w:rPr>
                <w:rFonts w:hint="eastAsia" w:ascii="Times New Roman" w:hAnsi="Times New Roman" w:cs="Times New Roman"/>
                <w:color w:val="000000"/>
                <w:kern w:val="0"/>
                <w:sz w:val="21"/>
                <w:szCs w:val="21"/>
              </w:rPr>
              <w:t>0</w:t>
            </w:r>
          </w:p>
        </w:tc>
        <w:tc>
          <w:tcPr>
            <w:tcW w:w="1843" w:type="dxa"/>
            <w:tcBorders>
              <w:top w:val="nil"/>
              <w:left w:val="nil"/>
              <w:bottom w:val="single" w:color="auto" w:sz="4" w:space="0"/>
              <w:right w:val="single" w:color="auto" w:sz="4" w:space="0"/>
            </w:tcBorders>
            <w:shd w:val="clear" w:color="000000" w:fill="FFFFFF"/>
            <w:vAlign w:val="center"/>
          </w:tcPr>
          <w:p w14:paraId="1B2896E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徽州木雕（家具）工艺研发传承展示中心</w:t>
            </w:r>
          </w:p>
        </w:tc>
        <w:tc>
          <w:tcPr>
            <w:tcW w:w="1078" w:type="dxa"/>
            <w:tcBorders>
              <w:top w:val="nil"/>
              <w:left w:val="nil"/>
              <w:bottom w:val="single" w:color="auto" w:sz="4" w:space="0"/>
              <w:right w:val="single" w:color="auto" w:sz="4" w:space="0"/>
            </w:tcBorders>
            <w:shd w:val="clear" w:color="000000" w:fill="FFFFFF"/>
            <w:vAlign w:val="center"/>
          </w:tcPr>
          <w:p w14:paraId="609A2AE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6710A531">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项目选址问政村，占地面积15亩，建筑面积4000平方米，新建培训接待中心及研发中心及相关配套用房，绿化、亮化等配套基础设施。</w:t>
            </w:r>
          </w:p>
        </w:tc>
        <w:tc>
          <w:tcPr>
            <w:tcW w:w="1069" w:type="dxa"/>
            <w:tcBorders>
              <w:top w:val="nil"/>
              <w:left w:val="nil"/>
              <w:bottom w:val="single" w:color="auto" w:sz="4" w:space="0"/>
              <w:right w:val="single" w:color="auto" w:sz="4" w:space="0"/>
            </w:tcBorders>
            <w:shd w:val="clear" w:color="000000" w:fill="FFFFFF"/>
            <w:vAlign w:val="center"/>
          </w:tcPr>
          <w:p w14:paraId="3B88CAB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4350</w:t>
            </w:r>
          </w:p>
        </w:tc>
        <w:tc>
          <w:tcPr>
            <w:tcW w:w="1154" w:type="dxa"/>
            <w:tcBorders>
              <w:top w:val="nil"/>
              <w:left w:val="nil"/>
              <w:bottom w:val="single" w:color="auto" w:sz="4" w:space="0"/>
              <w:right w:val="single" w:color="auto" w:sz="4" w:space="0"/>
            </w:tcBorders>
            <w:shd w:val="clear" w:color="000000" w:fill="FFFFFF"/>
            <w:vAlign w:val="center"/>
          </w:tcPr>
          <w:p w14:paraId="50958EA5">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2022-2022</w:t>
            </w:r>
          </w:p>
        </w:tc>
        <w:tc>
          <w:tcPr>
            <w:tcW w:w="1276" w:type="dxa"/>
            <w:tcBorders>
              <w:top w:val="nil"/>
              <w:left w:val="nil"/>
              <w:bottom w:val="single" w:color="auto" w:sz="4" w:space="0"/>
              <w:right w:val="single" w:color="auto" w:sz="4" w:space="0"/>
            </w:tcBorders>
            <w:shd w:val="clear" w:color="000000" w:fill="FFFFFF"/>
            <w:vAlign w:val="center"/>
          </w:tcPr>
          <w:p w14:paraId="03A80BD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D8B971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1189" w:type="dxa"/>
            <w:tcBorders>
              <w:top w:val="nil"/>
              <w:left w:val="nil"/>
              <w:bottom w:val="single" w:color="auto" w:sz="4" w:space="0"/>
              <w:right w:val="single" w:color="auto" w:sz="4" w:space="0"/>
            </w:tcBorders>
            <w:shd w:val="clear" w:color="000000" w:fill="FFFFFF"/>
            <w:vAlign w:val="center"/>
          </w:tcPr>
          <w:p w14:paraId="6270E00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0601205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C5B1486">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F3BBD40">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29</w:t>
            </w:r>
            <w:r>
              <w:rPr>
                <w:rFonts w:hint="eastAsia" w:ascii="Times New Roman" w:hAnsi="Times New Roman" w:cs="Times New Roman"/>
                <w:color w:val="000000"/>
                <w:kern w:val="0"/>
                <w:sz w:val="21"/>
                <w:szCs w:val="21"/>
              </w:rPr>
              <w:t>1</w:t>
            </w:r>
          </w:p>
        </w:tc>
        <w:tc>
          <w:tcPr>
            <w:tcW w:w="1843" w:type="dxa"/>
            <w:tcBorders>
              <w:top w:val="nil"/>
              <w:left w:val="nil"/>
              <w:bottom w:val="single" w:color="auto" w:sz="4" w:space="0"/>
              <w:right w:val="single" w:color="auto" w:sz="4" w:space="0"/>
            </w:tcBorders>
            <w:shd w:val="clear" w:color="000000" w:fill="FFFFFF"/>
            <w:vAlign w:val="center"/>
          </w:tcPr>
          <w:p w14:paraId="6E3A555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歙县徽文化非遗传承职业教育基地建设工程项目</w:t>
            </w:r>
          </w:p>
        </w:tc>
        <w:tc>
          <w:tcPr>
            <w:tcW w:w="1078" w:type="dxa"/>
            <w:tcBorders>
              <w:top w:val="nil"/>
              <w:left w:val="nil"/>
              <w:bottom w:val="single" w:color="auto" w:sz="4" w:space="0"/>
              <w:right w:val="single" w:color="auto" w:sz="4" w:space="0"/>
            </w:tcBorders>
            <w:shd w:val="clear" w:color="000000" w:fill="FFFFFF"/>
            <w:vAlign w:val="center"/>
          </w:tcPr>
          <w:p w14:paraId="674A3DE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徽城镇</w:t>
            </w:r>
          </w:p>
        </w:tc>
        <w:tc>
          <w:tcPr>
            <w:tcW w:w="4211" w:type="dxa"/>
            <w:tcBorders>
              <w:top w:val="nil"/>
              <w:left w:val="nil"/>
              <w:bottom w:val="single" w:color="auto" w:sz="4" w:space="0"/>
              <w:right w:val="single" w:color="auto" w:sz="4" w:space="0"/>
            </w:tcBorders>
            <w:shd w:val="clear" w:color="000000" w:fill="FFFFFF"/>
            <w:vAlign w:val="center"/>
          </w:tcPr>
          <w:p w14:paraId="78EFC9F7">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总规划面积约61989</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（约合</w:t>
            </w:r>
            <w:r>
              <w:rPr>
                <w:rFonts w:ascii="Times New Roman" w:hAnsi="Times New Roman" w:cs="Times New Roman"/>
                <w:color w:val="000000"/>
                <w:kern w:val="0"/>
                <w:sz w:val="21"/>
                <w:szCs w:val="21"/>
              </w:rPr>
              <w:t>93亩），总建筑面积37565</w:t>
            </w:r>
            <w:r>
              <w:rPr>
                <w:rFonts w:hint="eastAsia" w:ascii="Segoe UI Symbol" w:hAnsi="Segoe UI Symbol" w:eastAsia="Segoe UI Symbol" w:cs="Segoe UI Symbol"/>
                <w:color w:val="000000"/>
                <w:kern w:val="0"/>
                <w:sz w:val="21"/>
                <w:szCs w:val="21"/>
              </w:rPr>
              <w:t>㎡</w:t>
            </w:r>
            <w:r>
              <w:rPr>
                <w:rFonts w:ascii="Times New Roman" w:hAnsi="Times New Roman" w:cs="Times New Roman"/>
                <w:color w:val="000000"/>
                <w:kern w:val="0"/>
                <w:sz w:val="21"/>
                <w:szCs w:val="21"/>
              </w:rPr>
              <w:t>,主要包括教学楼、民俗体验馆、学生宿舍和食堂等,配套建设地上智慧停车场、室外活动场地、等公共配套设施,同时搭载智慧校园系统</w:t>
            </w:r>
          </w:p>
        </w:tc>
        <w:tc>
          <w:tcPr>
            <w:tcW w:w="1069" w:type="dxa"/>
            <w:tcBorders>
              <w:top w:val="nil"/>
              <w:left w:val="nil"/>
              <w:bottom w:val="single" w:color="auto" w:sz="4" w:space="0"/>
              <w:right w:val="single" w:color="auto" w:sz="4" w:space="0"/>
            </w:tcBorders>
            <w:shd w:val="clear" w:color="000000" w:fill="FFFFFF"/>
            <w:vAlign w:val="center"/>
          </w:tcPr>
          <w:p w14:paraId="2CB48AF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25000</w:t>
            </w:r>
          </w:p>
        </w:tc>
        <w:tc>
          <w:tcPr>
            <w:tcW w:w="1154" w:type="dxa"/>
            <w:tcBorders>
              <w:top w:val="nil"/>
              <w:left w:val="nil"/>
              <w:bottom w:val="single" w:color="auto" w:sz="4" w:space="0"/>
              <w:right w:val="single" w:color="auto" w:sz="4" w:space="0"/>
            </w:tcBorders>
            <w:shd w:val="clear" w:color="000000" w:fill="FFFFFF"/>
            <w:vAlign w:val="center"/>
          </w:tcPr>
          <w:p w14:paraId="701CFF2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2022-2024</w:t>
            </w:r>
          </w:p>
        </w:tc>
        <w:tc>
          <w:tcPr>
            <w:tcW w:w="1276" w:type="dxa"/>
            <w:tcBorders>
              <w:top w:val="nil"/>
              <w:left w:val="nil"/>
              <w:bottom w:val="single" w:color="auto" w:sz="4" w:space="0"/>
              <w:right w:val="single" w:color="auto" w:sz="4" w:space="0"/>
            </w:tcBorders>
            <w:shd w:val="clear" w:color="000000" w:fill="FFFFFF"/>
            <w:vAlign w:val="center"/>
          </w:tcPr>
          <w:p w14:paraId="1360107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04B19F6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徽投集团</w:t>
            </w:r>
          </w:p>
        </w:tc>
        <w:tc>
          <w:tcPr>
            <w:tcW w:w="1189" w:type="dxa"/>
            <w:tcBorders>
              <w:top w:val="nil"/>
              <w:left w:val="nil"/>
              <w:bottom w:val="single" w:color="auto" w:sz="4" w:space="0"/>
              <w:right w:val="single" w:color="auto" w:sz="4" w:space="0"/>
            </w:tcBorders>
            <w:shd w:val="clear" w:color="000000" w:fill="FFFFFF"/>
            <w:vAlign w:val="center"/>
          </w:tcPr>
          <w:p w14:paraId="48B1DE6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373EA84E">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新建</w:t>
            </w:r>
          </w:p>
        </w:tc>
      </w:tr>
      <w:tr w14:paraId="1F1E16E8">
        <w:tblPrEx>
          <w:tblCellMar>
            <w:top w:w="0" w:type="dxa"/>
            <w:left w:w="108" w:type="dxa"/>
            <w:bottom w:w="0" w:type="dxa"/>
            <w:right w:w="108" w:type="dxa"/>
          </w:tblCellMar>
        </w:tblPrEx>
        <w:trPr>
          <w:trHeight w:val="138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45C0293A">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29</w:t>
            </w:r>
            <w:r>
              <w:rPr>
                <w:rFonts w:hint="eastAsia" w:ascii="Times New Roman" w:hAnsi="Times New Roman" w:cs="Times New Roman"/>
                <w:color w:val="000000"/>
                <w:kern w:val="0"/>
                <w:sz w:val="21"/>
                <w:szCs w:val="21"/>
              </w:rPr>
              <w:t>2</w:t>
            </w:r>
          </w:p>
        </w:tc>
        <w:tc>
          <w:tcPr>
            <w:tcW w:w="1843" w:type="dxa"/>
            <w:tcBorders>
              <w:top w:val="nil"/>
              <w:left w:val="nil"/>
              <w:bottom w:val="single" w:color="auto" w:sz="4" w:space="0"/>
              <w:right w:val="single" w:color="auto" w:sz="4" w:space="0"/>
            </w:tcBorders>
            <w:shd w:val="clear" w:color="000000" w:fill="FFFFFF"/>
            <w:vAlign w:val="center"/>
          </w:tcPr>
          <w:p w14:paraId="08879DE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世界技能大赛国际交流中心安徽基地</w:t>
            </w:r>
          </w:p>
        </w:tc>
        <w:tc>
          <w:tcPr>
            <w:tcW w:w="1078" w:type="dxa"/>
            <w:tcBorders>
              <w:top w:val="nil"/>
              <w:left w:val="nil"/>
              <w:bottom w:val="single" w:color="auto" w:sz="4" w:space="0"/>
              <w:right w:val="single" w:color="auto" w:sz="4" w:space="0"/>
            </w:tcBorders>
            <w:shd w:val="clear" w:color="000000" w:fill="FFFFFF"/>
            <w:vAlign w:val="center"/>
          </w:tcPr>
          <w:p w14:paraId="34E0E60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休宁县东临溪镇</w:t>
            </w:r>
          </w:p>
        </w:tc>
        <w:tc>
          <w:tcPr>
            <w:tcW w:w="4211" w:type="dxa"/>
            <w:tcBorders>
              <w:top w:val="nil"/>
              <w:left w:val="nil"/>
              <w:bottom w:val="single" w:color="auto" w:sz="4" w:space="0"/>
              <w:right w:val="single" w:color="auto" w:sz="4" w:space="0"/>
            </w:tcBorders>
            <w:shd w:val="clear" w:color="000000" w:fill="FFFFFF"/>
            <w:vAlign w:val="center"/>
          </w:tcPr>
          <w:p w14:paraId="7064CFB4">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新增建设用地30亩，总建筑面积约3.2万</w:t>
            </w:r>
            <w:r>
              <w:rPr>
                <w:rFonts w:hint="eastAsia" w:ascii="Segoe UI Symbol" w:hAnsi="Segoe UI Symbol" w:eastAsia="Segoe UI Symbol" w:cs="Segoe UI Symbol"/>
                <w:color w:val="000000"/>
                <w:kern w:val="0"/>
                <w:sz w:val="21"/>
                <w:szCs w:val="21"/>
              </w:rPr>
              <w:t>㎡</w:t>
            </w:r>
            <w:r>
              <w:rPr>
                <w:rFonts w:hint="eastAsia" w:ascii="仿宋_GB2312" w:hAnsi="仿宋_GB2312" w:cs="仿宋_GB2312"/>
                <w:color w:val="000000"/>
                <w:kern w:val="0"/>
                <w:sz w:val="21"/>
                <w:szCs w:val="21"/>
              </w:rPr>
              <w:t>，主要建设：培训教室、油漆与装饰项目赛训馆、外国专家楼、选手宿舍、食堂、博物馆</w:t>
            </w:r>
          </w:p>
        </w:tc>
        <w:tc>
          <w:tcPr>
            <w:tcW w:w="1069" w:type="dxa"/>
            <w:tcBorders>
              <w:top w:val="nil"/>
              <w:left w:val="nil"/>
              <w:bottom w:val="single" w:color="auto" w:sz="4" w:space="0"/>
              <w:right w:val="single" w:color="auto" w:sz="4" w:space="0"/>
            </w:tcBorders>
            <w:shd w:val="clear" w:color="000000" w:fill="FFFFFF"/>
            <w:vAlign w:val="center"/>
          </w:tcPr>
          <w:p w14:paraId="0A31605C">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11000</w:t>
            </w:r>
          </w:p>
        </w:tc>
        <w:tc>
          <w:tcPr>
            <w:tcW w:w="1154" w:type="dxa"/>
            <w:tcBorders>
              <w:top w:val="nil"/>
              <w:left w:val="nil"/>
              <w:bottom w:val="single" w:color="auto" w:sz="4" w:space="0"/>
              <w:right w:val="single" w:color="auto" w:sz="4" w:space="0"/>
            </w:tcBorders>
            <w:shd w:val="clear" w:color="000000" w:fill="FFFFFF"/>
            <w:vAlign w:val="center"/>
          </w:tcPr>
          <w:p w14:paraId="52973562">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2021-2024</w:t>
            </w:r>
          </w:p>
        </w:tc>
        <w:tc>
          <w:tcPr>
            <w:tcW w:w="1276" w:type="dxa"/>
            <w:tcBorders>
              <w:top w:val="nil"/>
              <w:left w:val="nil"/>
              <w:bottom w:val="single" w:color="auto" w:sz="4" w:space="0"/>
              <w:right w:val="single" w:color="auto" w:sz="4" w:space="0"/>
            </w:tcBorders>
            <w:shd w:val="clear" w:color="000000" w:fill="FFFFFF"/>
            <w:vAlign w:val="center"/>
          </w:tcPr>
          <w:p w14:paraId="625115F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120F6E5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安徽润一生态建设有限公司</w:t>
            </w:r>
          </w:p>
        </w:tc>
        <w:tc>
          <w:tcPr>
            <w:tcW w:w="1189" w:type="dxa"/>
            <w:tcBorders>
              <w:top w:val="nil"/>
              <w:left w:val="nil"/>
              <w:bottom w:val="single" w:color="auto" w:sz="4" w:space="0"/>
              <w:right w:val="single" w:color="auto" w:sz="4" w:space="0"/>
            </w:tcBorders>
            <w:shd w:val="clear" w:color="000000" w:fill="FFFFFF"/>
            <w:vAlign w:val="center"/>
          </w:tcPr>
          <w:p w14:paraId="2017AB36">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休宁县政府</w:t>
            </w:r>
          </w:p>
        </w:tc>
        <w:tc>
          <w:tcPr>
            <w:tcW w:w="760" w:type="dxa"/>
            <w:tcBorders>
              <w:top w:val="nil"/>
              <w:left w:val="nil"/>
              <w:bottom w:val="single" w:color="auto" w:sz="4" w:space="0"/>
              <w:right w:val="single" w:color="auto" w:sz="4" w:space="0"/>
            </w:tcBorders>
            <w:shd w:val="clear" w:color="000000" w:fill="FFFFFF"/>
            <w:vAlign w:val="center"/>
          </w:tcPr>
          <w:p w14:paraId="1F590D7B">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r w14:paraId="2BCEDB8C">
        <w:tblPrEx>
          <w:tblCellMar>
            <w:top w:w="0" w:type="dxa"/>
            <w:left w:w="108" w:type="dxa"/>
            <w:bottom w:w="0" w:type="dxa"/>
            <w:right w:w="108" w:type="dxa"/>
          </w:tblCellMar>
        </w:tblPrEx>
        <w:trPr>
          <w:trHeight w:val="102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14:paraId="21A51F79">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29</w:t>
            </w:r>
            <w:r>
              <w:rPr>
                <w:rFonts w:hint="eastAsia" w:ascii="Times New Roman" w:hAnsi="Times New Roman" w:cs="Times New Roman"/>
                <w:color w:val="000000"/>
                <w:kern w:val="0"/>
                <w:sz w:val="21"/>
                <w:szCs w:val="21"/>
              </w:rPr>
              <w:t>3</w:t>
            </w:r>
          </w:p>
        </w:tc>
        <w:tc>
          <w:tcPr>
            <w:tcW w:w="1843" w:type="dxa"/>
            <w:tcBorders>
              <w:top w:val="nil"/>
              <w:left w:val="nil"/>
              <w:bottom w:val="single" w:color="auto" w:sz="4" w:space="0"/>
              <w:right w:val="single" w:color="auto" w:sz="4" w:space="0"/>
            </w:tcBorders>
            <w:shd w:val="clear" w:color="000000" w:fill="FFFFFF"/>
            <w:vAlign w:val="center"/>
          </w:tcPr>
          <w:p w14:paraId="51D7FF0F">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歙县工程设计中心及民工技艺培训基地</w:t>
            </w:r>
          </w:p>
        </w:tc>
        <w:tc>
          <w:tcPr>
            <w:tcW w:w="1078" w:type="dxa"/>
            <w:tcBorders>
              <w:top w:val="nil"/>
              <w:left w:val="nil"/>
              <w:bottom w:val="single" w:color="auto" w:sz="4" w:space="0"/>
              <w:right w:val="single" w:color="auto" w:sz="4" w:space="0"/>
            </w:tcBorders>
            <w:shd w:val="clear" w:color="000000" w:fill="FFFFFF"/>
            <w:vAlign w:val="center"/>
          </w:tcPr>
          <w:p w14:paraId="508F021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hint="eastAsia" w:ascii="微软雅黑" w:hAnsi="微软雅黑" w:eastAsia="微软雅黑" w:cs="微软雅黑"/>
                <w:color w:val="000000"/>
                <w:kern w:val="0"/>
                <w:sz w:val="21"/>
                <w:szCs w:val="21"/>
              </w:rPr>
              <w:t>堨</w:t>
            </w:r>
            <w:r>
              <w:rPr>
                <w:rFonts w:hint="eastAsia" w:ascii="仿宋_GB2312" w:hAnsi="仿宋_GB2312" w:cs="仿宋_GB2312"/>
                <w:color w:val="000000"/>
                <w:kern w:val="0"/>
                <w:sz w:val="21"/>
                <w:szCs w:val="21"/>
              </w:rPr>
              <w:t>镇</w:t>
            </w:r>
          </w:p>
        </w:tc>
        <w:tc>
          <w:tcPr>
            <w:tcW w:w="4211" w:type="dxa"/>
            <w:tcBorders>
              <w:top w:val="nil"/>
              <w:left w:val="nil"/>
              <w:bottom w:val="single" w:color="auto" w:sz="4" w:space="0"/>
              <w:right w:val="single" w:color="auto" w:sz="4" w:space="0"/>
            </w:tcBorders>
            <w:shd w:val="clear" w:color="000000" w:fill="FFFFFF"/>
            <w:vAlign w:val="center"/>
          </w:tcPr>
          <w:p w14:paraId="47BF4872">
            <w:pPr>
              <w:widowControl/>
              <w:spacing w:line="300" w:lineRule="exact"/>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主要建设集现代化、信息化和智能化为一体的办公、设计研发与民工培训中心，建筑层高为五层，建筑面积为4200平方米</w:t>
            </w:r>
          </w:p>
        </w:tc>
        <w:tc>
          <w:tcPr>
            <w:tcW w:w="1069" w:type="dxa"/>
            <w:tcBorders>
              <w:top w:val="nil"/>
              <w:left w:val="nil"/>
              <w:bottom w:val="single" w:color="auto" w:sz="4" w:space="0"/>
              <w:right w:val="single" w:color="auto" w:sz="4" w:space="0"/>
            </w:tcBorders>
            <w:shd w:val="clear" w:color="000000" w:fill="FFFFFF"/>
            <w:vAlign w:val="center"/>
          </w:tcPr>
          <w:p w14:paraId="6BA15287">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5168</w:t>
            </w:r>
          </w:p>
        </w:tc>
        <w:tc>
          <w:tcPr>
            <w:tcW w:w="1154" w:type="dxa"/>
            <w:tcBorders>
              <w:top w:val="nil"/>
              <w:left w:val="nil"/>
              <w:bottom w:val="single" w:color="auto" w:sz="4" w:space="0"/>
              <w:right w:val="single" w:color="auto" w:sz="4" w:space="0"/>
            </w:tcBorders>
            <w:shd w:val="clear" w:color="000000" w:fill="FFFFFF"/>
            <w:vAlign w:val="center"/>
          </w:tcPr>
          <w:p w14:paraId="47515EB8">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2019-2022</w:t>
            </w:r>
          </w:p>
        </w:tc>
        <w:tc>
          <w:tcPr>
            <w:tcW w:w="1276" w:type="dxa"/>
            <w:tcBorders>
              <w:top w:val="nil"/>
              <w:left w:val="nil"/>
              <w:bottom w:val="single" w:color="auto" w:sz="4" w:space="0"/>
              <w:right w:val="single" w:color="auto" w:sz="4" w:space="0"/>
            </w:tcBorders>
            <w:shd w:val="clear" w:color="000000" w:fill="FFFFFF"/>
            <w:vAlign w:val="center"/>
          </w:tcPr>
          <w:p w14:paraId="08EF0D0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竣工</w:t>
            </w:r>
          </w:p>
        </w:tc>
        <w:tc>
          <w:tcPr>
            <w:tcW w:w="1134" w:type="dxa"/>
            <w:tcBorders>
              <w:top w:val="nil"/>
              <w:left w:val="nil"/>
              <w:bottom w:val="single" w:color="auto" w:sz="4" w:space="0"/>
              <w:right w:val="single" w:color="auto" w:sz="4" w:space="0"/>
            </w:tcBorders>
            <w:shd w:val="clear" w:color="000000" w:fill="FFFFFF"/>
            <w:vAlign w:val="center"/>
          </w:tcPr>
          <w:p w14:paraId="232EF97D">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富</w:t>
            </w:r>
            <w:r>
              <w:rPr>
                <w:rFonts w:ascii="Times New Roman" w:hAnsi="Times New Roman" w:eastAsia="微软雅黑" w:cs="Times New Roman"/>
                <w:color w:val="000000"/>
                <w:kern w:val="0"/>
                <w:sz w:val="21"/>
                <w:szCs w:val="21"/>
              </w:rPr>
              <w:t>堨</w:t>
            </w:r>
            <w:r>
              <w:rPr>
                <w:rFonts w:ascii="Times New Roman" w:hAnsi="Times New Roman" w:cs="Times New Roman"/>
                <w:color w:val="000000"/>
                <w:kern w:val="0"/>
                <w:sz w:val="21"/>
                <w:szCs w:val="21"/>
              </w:rPr>
              <w:t>镇</w:t>
            </w:r>
          </w:p>
        </w:tc>
        <w:tc>
          <w:tcPr>
            <w:tcW w:w="1189" w:type="dxa"/>
            <w:tcBorders>
              <w:top w:val="nil"/>
              <w:left w:val="nil"/>
              <w:bottom w:val="single" w:color="auto" w:sz="4" w:space="0"/>
              <w:right w:val="single" w:color="auto" w:sz="4" w:space="0"/>
            </w:tcBorders>
            <w:shd w:val="clear" w:color="000000" w:fill="FFFFFF"/>
            <w:vAlign w:val="center"/>
          </w:tcPr>
          <w:p w14:paraId="43DF1761">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歙县政府</w:t>
            </w:r>
          </w:p>
        </w:tc>
        <w:tc>
          <w:tcPr>
            <w:tcW w:w="760" w:type="dxa"/>
            <w:tcBorders>
              <w:top w:val="nil"/>
              <w:left w:val="nil"/>
              <w:bottom w:val="single" w:color="auto" w:sz="4" w:space="0"/>
              <w:right w:val="single" w:color="auto" w:sz="4" w:space="0"/>
            </w:tcBorders>
            <w:shd w:val="clear" w:color="000000" w:fill="FFFFFF"/>
            <w:vAlign w:val="center"/>
          </w:tcPr>
          <w:p w14:paraId="7A86A6A4">
            <w:pPr>
              <w:widowControl/>
              <w:spacing w:line="30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续建</w:t>
            </w:r>
          </w:p>
        </w:tc>
      </w:tr>
    </w:tbl>
    <w:p w14:paraId="282DA769">
      <w:pPr>
        <w:ind w:firstLine="640"/>
      </w:pPr>
    </w:p>
    <w:sectPr>
      <w:pgSz w:w="16838" w:h="11906" w:orient="landscape"/>
      <w:pgMar w:top="1803" w:right="1134" w:bottom="1803" w:left="1134" w:header="851" w:footer="992" w:gutter="0"/>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042065"/>
    </w:sdtPr>
    <w:sdtContent>
      <w:p w14:paraId="4A6C7110">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0B7AB244">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ind w:firstLine="640"/>
      </w:pPr>
      <w:r>
        <w:separator/>
      </w:r>
    </w:p>
  </w:footnote>
  <w:footnote w:type="continuationSeparator" w:id="19">
    <w:p>
      <w:pPr>
        <w:spacing w:line="240" w:lineRule="auto"/>
        <w:ind w:firstLine="640"/>
      </w:pPr>
      <w:r>
        <w:continuationSeparator/>
      </w:r>
    </w:p>
  </w:footnote>
  <w:footnote w:id="0">
    <w:p w14:paraId="29325CC4">
      <w:pPr>
        <w:pStyle w:val="13"/>
        <w:spacing w:line="400" w:lineRule="exact"/>
        <w:ind w:firstLine="361"/>
        <w:rPr>
          <w:b/>
          <w:bCs/>
          <w:szCs w:val="32"/>
        </w:rPr>
      </w:pPr>
      <w:r>
        <w:rPr>
          <w:rStyle w:val="23"/>
          <w:b/>
          <w:bCs/>
          <w:szCs w:val="32"/>
        </w:rPr>
        <w:footnoteRef/>
      </w:r>
      <w:r>
        <w:rPr>
          <w:b/>
          <w:bCs/>
          <w:szCs w:val="32"/>
        </w:rPr>
        <w:t xml:space="preserve"> </w:t>
      </w:r>
      <w:r>
        <w:rPr>
          <w:rFonts w:hint="eastAsia"/>
          <w:b/>
          <w:bCs/>
          <w:sz w:val="21"/>
          <w:szCs w:val="21"/>
        </w:rPr>
        <w:t>“一核、二带、五业态”：</w:t>
      </w:r>
      <w:r>
        <w:rPr>
          <w:rFonts w:hint="eastAsia"/>
          <w:sz w:val="21"/>
          <w:szCs w:val="21"/>
        </w:rPr>
        <w:t>打造屯溪区集散、休闲等于一体的黄山市文化和旅游产业集聚核；构筑漫游黄山文旅产业带、梦幻黄山文旅产业带；做强山湖观光、乡村度假、运动康养、文化体验、医养茶乡五大业态组团。</w:t>
      </w:r>
    </w:p>
  </w:footnote>
  <w:footnote w:id="1">
    <w:p w14:paraId="22048735">
      <w:pPr>
        <w:pStyle w:val="13"/>
        <w:ind w:firstLine="360"/>
      </w:pPr>
      <w:r>
        <w:rPr>
          <w:rStyle w:val="23"/>
          <w:szCs w:val="32"/>
        </w:rPr>
        <w:footnoteRef/>
      </w:r>
      <w:r>
        <w:rPr>
          <w:rFonts w:hint="eastAsia"/>
          <w:b/>
          <w:bCs/>
          <w:sz w:val="21"/>
          <w:szCs w:val="21"/>
        </w:rPr>
        <w:t>尖塔重器：</w:t>
      </w:r>
      <w:r>
        <w:rPr>
          <w:rFonts w:hint="eastAsia"/>
          <w:sz w:val="21"/>
          <w:szCs w:val="21"/>
        </w:rPr>
        <w:t>聚焦生命健康、新材料等领域开展关键技术攻关，既能解决基础研究的关键核心问题，又能为产业创新提供科技支撑的高能级创新平台。</w:t>
      </w:r>
    </w:p>
  </w:footnote>
  <w:footnote w:id="2">
    <w:p w14:paraId="2C0AACFD">
      <w:pPr>
        <w:pStyle w:val="13"/>
        <w:spacing w:line="400" w:lineRule="exact"/>
        <w:ind w:firstLine="361"/>
        <w:jc w:val="both"/>
        <w:rPr>
          <w:sz w:val="21"/>
          <w:szCs w:val="21"/>
        </w:rPr>
      </w:pPr>
      <w:r>
        <w:rPr>
          <w:rStyle w:val="23"/>
          <w:b/>
          <w:bCs/>
        </w:rPr>
        <w:footnoteRef/>
      </w:r>
      <w:r>
        <w:rPr>
          <w:b/>
          <w:bCs/>
        </w:rPr>
        <w:t xml:space="preserve"> </w:t>
      </w:r>
      <w:r>
        <w:rPr>
          <w:rFonts w:hint="eastAsia"/>
          <w:b/>
          <w:bCs/>
          <w:sz w:val="21"/>
          <w:szCs w:val="21"/>
        </w:rPr>
        <w:t>绿色金融：</w:t>
      </w:r>
      <w:r>
        <w:rPr>
          <w:rFonts w:hint="eastAsia"/>
          <w:sz w:val="21"/>
          <w:szCs w:val="21"/>
        </w:rPr>
        <w:t>为支持环境改善、应对气候变化和资源节约高效利用的经济活动，金融机构将环境评估纳入流程，在投融资行为中注重对生态环境的保护，为绿色产业的发展提供的金融服务。</w:t>
      </w:r>
    </w:p>
  </w:footnote>
  <w:footnote w:id="3">
    <w:p w14:paraId="58873B3D">
      <w:pPr>
        <w:pStyle w:val="13"/>
        <w:spacing w:line="400" w:lineRule="exact"/>
        <w:ind w:firstLine="422"/>
        <w:jc w:val="both"/>
      </w:pPr>
      <w:r>
        <w:rPr>
          <w:rStyle w:val="23"/>
          <w:b/>
          <w:bCs/>
          <w:sz w:val="21"/>
          <w:szCs w:val="21"/>
        </w:rPr>
        <w:footnoteRef/>
      </w:r>
      <w:r>
        <w:rPr>
          <w:b/>
          <w:bCs/>
          <w:sz w:val="21"/>
          <w:szCs w:val="21"/>
        </w:rPr>
        <w:t xml:space="preserve"> </w:t>
      </w:r>
      <w:r>
        <w:rPr>
          <w:rFonts w:hint="eastAsia"/>
          <w:b/>
          <w:bCs/>
          <w:sz w:val="21"/>
          <w:szCs w:val="21"/>
        </w:rPr>
        <w:t>金融后台服务：</w:t>
      </w:r>
      <w:r>
        <w:rPr>
          <w:rFonts w:hint="eastAsia"/>
          <w:sz w:val="21"/>
          <w:szCs w:val="21"/>
        </w:rPr>
        <w:t>是指与金融机构直接经营活动(即前台)相对分离，并为其提供服务和支撑的功能模块和业务部门，如数据中心、银行卡中心、研发中心、容灾备份中心、档案管理中心、客服中心、培训中心等。金融后台服务支持体系因其科技含量高、中高级人才密集、吸纳就业量大、提供数据集中和技术保障能力强、直接支持前台业务发展的特点，日渐成为金融机构创新发展的重要支撑。</w:t>
      </w:r>
    </w:p>
  </w:footnote>
  <w:footnote w:id="4">
    <w:p w14:paraId="3B47AC8F">
      <w:pPr>
        <w:pStyle w:val="13"/>
        <w:spacing w:line="400" w:lineRule="exact"/>
        <w:ind w:firstLine="420"/>
        <w:rPr>
          <w:rFonts w:ascii="Times New Roman" w:hAnsi="Times New Roman" w:cs="Times New Roman"/>
          <w:sz w:val="21"/>
          <w:szCs w:val="21"/>
        </w:rPr>
      </w:pPr>
      <w:r>
        <w:rPr>
          <w:rStyle w:val="23"/>
          <w:sz w:val="21"/>
          <w:szCs w:val="21"/>
        </w:rPr>
        <w:footnoteRef/>
      </w:r>
      <w:r>
        <w:rPr>
          <w:sz w:val="21"/>
          <w:szCs w:val="21"/>
        </w:rPr>
        <w:t xml:space="preserve"> </w:t>
      </w:r>
      <w:r>
        <w:rPr>
          <w:rFonts w:ascii="Times New Roman" w:hAnsi="Times New Roman" w:cs="Times New Roman"/>
          <w:b/>
          <w:bCs/>
          <w:sz w:val="21"/>
          <w:szCs w:val="21"/>
        </w:rPr>
        <w:t>一港四心N点：</w:t>
      </w:r>
      <w:r>
        <w:rPr>
          <w:rFonts w:ascii="Times New Roman" w:hAnsi="Times New Roman" w:cs="Times New Roman"/>
          <w:sz w:val="21"/>
          <w:szCs w:val="21"/>
        </w:rPr>
        <w:t>一港</w:t>
      </w:r>
      <w:r>
        <w:rPr>
          <w:rFonts w:hint="eastAsia" w:ascii="Times New Roman" w:hAnsi="Times New Roman" w:cs="Times New Roman"/>
          <w:sz w:val="21"/>
          <w:szCs w:val="21"/>
        </w:rPr>
        <w:t>—</w:t>
      </w:r>
      <w:r>
        <w:rPr>
          <w:rFonts w:ascii="Times New Roman" w:hAnsi="Times New Roman" w:cs="Times New Roman"/>
          <w:sz w:val="21"/>
          <w:szCs w:val="21"/>
        </w:rPr>
        <w:t>构建现代综合物流港</w:t>
      </w:r>
      <w:r>
        <w:rPr>
          <w:rFonts w:hint="eastAsia" w:ascii="Times New Roman" w:hAnsi="Times New Roman" w:cs="Times New Roman"/>
          <w:sz w:val="21"/>
          <w:szCs w:val="21"/>
        </w:rPr>
        <w:t>，包括黄山绿色空铁物流园（黄山高普速铁路综合物流基地）、黄山广坤物流园、高铁北站高铁快运中心、皖新物流园、徽州区城乡冷链物流产业园</w:t>
      </w:r>
      <w:r>
        <w:rPr>
          <w:rFonts w:ascii="Times New Roman" w:hAnsi="Times New Roman" w:cs="Times New Roman"/>
          <w:sz w:val="21"/>
          <w:szCs w:val="21"/>
        </w:rPr>
        <w:t>；</w:t>
      </w:r>
      <w:r>
        <w:rPr>
          <w:rFonts w:hint="eastAsia" w:ascii="Times New Roman" w:hAnsi="Times New Roman" w:cs="Times New Roman"/>
          <w:sz w:val="21"/>
          <w:szCs w:val="21"/>
        </w:rPr>
        <w:t>四心—四大物流产业片区和四大物流中心；N点：新（改）建具备区域与外部区域之间物流交换枢纽节点功能的区级农村物流中心。</w:t>
      </w:r>
    </w:p>
  </w:footnote>
  <w:footnote w:id="5">
    <w:p w14:paraId="5BEE0E5F">
      <w:pPr>
        <w:pStyle w:val="13"/>
        <w:spacing w:line="400" w:lineRule="exact"/>
        <w:ind w:firstLine="422"/>
        <w:jc w:val="both"/>
        <w:rPr>
          <w:rFonts w:ascii="Times New Roman" w:hAnsi="Times New Roman" w:cs="Times New Roman"/>
          <w:sz w:val="21"/>
          <w:szCs w:val="21"/>
        </w:rPr>
      </w:pPr>
      <w:r>
        <w:rPr>
          <w:rStyle w:val="23"/>
          <w:rFonts w:ascii="Times New Roman" w:hAnsi="Times New Roman" w:cs="Times New Roman"/>
          <w:b/>
          <w:bCs/>
          <w:sz w:val="21"/>
          <w:szCs w:val="21"/>
        </w:rPr>
        <w:footnoteRef/>
      </w:r>
      <w:r>
        <w:rPr>
          <w:rFonts w:ascii="Times New Roman" w:hAnsi="Times New Roman" w:cs="Times New Roman"/>
          <w:b/>
          <w:bCs/>
          <w:sz w:val="21"/>
          <w:szCs w:val="21"/>
        </w:rPr>
        <w:t xml:space="preserve"> 跨境电商生态链1+N体系</w:t>
      </w:r>
      <w:r>
        <w:rPr>
          <w:rFonts w:hint="eastAsia" w:ascii="Times New Roman" w:hAnsi="Times New Roman" w:cs="Times New Roman"/>
          <w:sz w:val="21"/>
          <w:szCs w:val="21"/>
        </w:rPr>
        <w:t>：打造1个具有带动和辐射作用的、有影响力的电商集聚园区，集农特产品上行、跨境电商贸易、企业服务、直播电商等服务业态于一体的综合园区，打造具有跨境电子商务公共服务体系相关的设施或平台，包括“海外渠道商中国离岸集采管理中心+网上产业带+跨境双创平台+供应链金融服务中心”。</w:t>
      </w:r>
    </w:p>
  </w:footnote>
  <w:footnote w:id="6">
    <w:p w14:paraId="754F1ADC">
      <w:pPr>
        <w:pStyle w:val="13"/>
        <w:spacing w:line="400" w:lineRule="exact"/>
        <w:ind w:firstLine="360"/>
      </w:pPr>
      <w:r>
        <w:rPr>
          <w:rStyle w:val="23"/>
        </w:rPr>
        <w:footnoteRef/>
      </w:r>
      <w:r>
        <w:t xml:space="preserve"> </w:t>
      </w:r>
      <w:r>
        <w:rPr>
          <w:rFonts w:hint="eastAsia"/>
          <w:b/>
          <w:bCs/>
        </w:rPr>
        <w:t>一极五地：</w:t>
      </w:r>
      <w:r>
        <w:rPr>
          <w:rFonts w:hint="eastAsia"/>
        </w:rPr>
        <w:t>一极—黄山南部城镇群重要增长群，五地—市中心城市功能拓展承载地，融杭接沪新高地，文旅繁荣兴盛地，两山理念样板地，和谐安定幸福地。</w:t>
      </w:r>
    </w:p>
  </w:footnote>
  <w:footnote w:id="7">
    <w:p w14:paraId="62C8CB82">
      <w:pPr>
        <w:pStyle w:val="13"/>
        <w:spacing w:line="400" w:lineRule="exact"/>
        <w:ind w:firstLine="360"/>
      </w:pPr>
      <w:r>
        <w:rPr>
          <w:rStyle w:val="23"/>
        </w:rPr>
        <w:footnoteRef/>
      </w:r>
      <w:r>
        <w:t xml:space="preserve"> </w:t>
      </w:r>
      <w:r>
        <w:rPr>
          <w:rFonts w:hint="eastAsia"/>
          <w:b/>
          <w:bCs/>
        </w:rPr>
        <w:t>五核七区、三轴四带：</w:t>
      </w:r>
      <w:r>
        <w:rPr>
          <w:rFonts w:hint="eastAsia"/>
        </w:rPr>
        <w:t>五核即“一山（齐云山）、一湖（月潭湖）、一城（状元城）、一镇（万安镇）、一村（福地村）”；七区即“新安源旅游集聚区、月潭湖旅游集聚区、齐云山旅游集聚区、状元城旅游集聚区、环城旅游集聚区、山地运动旅游集聚区、山地康养旅游集聚区”；三轴即以地形为基础，交通干线、河流为主轴线推动形成休宁县文旅产业联动发展的大动脉；四带即大黄山旅游协助增长带、皖赣协作增长带（鹤城），皖浙协作增长带，皖赣协作增长带（岭南）。</w:t>
      </w:r>
    </w:p>
  </w:footnote>
  <w:footnote w:id="8">
    <w:p w14:paraId="227F4483">
      <w:pPr>
        <w:pStyle w:val="13"/>
        <w:ind w:firstLine="360"/>
        <w:jc w:val="both"/>
      </w:pPr>
      <w:r>
        <w:rPr>
          <w:rStyle w:val="23"/>
        </w:rPr>
        <w:footnoteRef/>
      </w:r>
      <w:r>
        <w:t xml:space="preserve"> </w:t>
      </w:r>
      <w:r>
        <w:rPr>
          <w:rFonts w:hint="eastAsia"/>
          <w:b/>
          <w:bCs/>
          <w:sz w:val="21"/>
          <w:szCs w:val="21"/>
        </w:rPr>
        <w:t>文化基因解码工程</w:t>
      </w:r>
      <w:r>
        <w:rPr>
          <w:rFonts w:hint="eastAsia"/>
          <w:sz w:val="21"/>
          <w:szCs w:val="21"/>
        </w:rPr>
        <w:t>：指通过全面挖掘文化内涵，解码每一种文化形态，找到文化存在的内在“基因”，以促进文旅融合发展，助推社会经济发展。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B689">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64828"/>
    <w:multiLevelType w:val="singleLevel"/>
    <w:tmpl w:val="5E664828"/>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木森森">
    <w15:presenceInfo w15:providerId="WPS Office" w15:userId="2891209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doNotCompress"/>
  <w:footnotePr>
    <w:footnote w:id="18"/>
    <w:footnote w:id="1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MWYwZGUwODJhYzhlNjgwYjlkZTdlYTcxMmFkNWIifQ=="/>
  </w:docVars>
  <w:rsids>
    <w:rsidRoot w:val="00B62993"/>
    <w:rsid w:val="000017F1"/>
    <w:rsid w:val="000029D2"/>
    <w:rsid w:val="000073E8"/>
    <w:rsid w:val="00013935"/>
    <w:rsid w:val="000203AC"/>
    <w:rsid w:val="00020879"/>
    <w:rsid w:val="00022206"/>
    <w:rsid w:val="00031BE4"/>
    <w:rsid w:val="00031CB1"/>
    <w:rsid w:val="0003477A"/>
    <w:rsid w:val="000418DC"/>
    <w:rsid w:val="000421C5"/>
    <w:rsid w:val="00051C07"/>
    <w:rsid w:val="0005714A"/>
    <w:rsid w:val="00097202"/>
    <w:rsid w:val="000A0D2F"/>
    <w:rsid w:val="000B01E0"/>
    <w:rsid w:val="000C22F6"/>
    <w:rsid w:val="000C384B"/>
    <w:rsid w:val="000D2879"/>
    <w:rsid w:val="000E25F2"/>
    <w:rsid w:val="000F05D7"/>
    <w:rsid w:val="000F6969"/>
    <w:rsid w:val="00104AE0"/>
    <w:rsid w:val="00106ACA"/>
    <w:rsid w:val="00106D1B"/>
    <w:rsid w:val="00130460"/>
    <w:rsid w:val="00130A95"/>
    <w:rsid w:val="00132016"/>
    <w:rsid w:val="001528D0"/>
    <w:rsid w:val="00160ECA"/>
    <w:rsid w:val="00171600"/>
    <w:rsid w:val="00176000"/>
    <w:rsid w:val="00182AF6"/>
    <w:rsid w:val="00186858"/>
    <w:rsid w:val="00190615"/>
    <w:rsid w:val="00191C9B"/>
    <w:rsid w:val="001A1E1F"/>
    <w:rsid w:val="001B2589"/>
    <w:rsid w:val="001C6100"/>
    <w:rsid w:val="001D3896"/>
    <w:rsid w:val="001D6C22"/>
    <w:rsid w:val="001F57AE"/>
    <w:rsid w:val="001F76D7"/>
    <w:rsid w:val="00200662"/>
    <w:rsid w:val="002154E3"/>
    <w:rsid w:val="00217751"/>
    <w:rsid w:val="002214D0"/>
    <w:rsid w:val="00223552"/>
    <w:rsid w:val="00223B95"/>
    <w:rsid w:val="00227CCB"/>
    <w:rsid w:val="00230947"/>
    <w:rsid w:val="002607B9"/>
    <w:rsid w:val="002766AA"/>
    <w:rsid w:val="00276D48"/>
    <w:rsid w:val="002836B7"/>
    <w:rsid w:val="00286FF0"/>
    <w:rsid w:val="00287216"/>
    <w:rsid w:val="00294117"/>
    <w:rsid w:val="0029762A"/>
    <w:rsid w:val="002A41FA"/>
    <w:rsid w:val="002B1634"/>
    <w:rsid w:val="002C064D"/>
    <w:rsid w:val="002C5190"/>
    <w:rsid w:val="002D135F"/>
    <w:rsid w:val="002E31A5"/>
    <w:rsid w:val="002F2EC5"/>
    <w:rsid w:val="002F6018"/>
    <w:rsid w:val="00303751"/>
    <w:rsid w:val="00322AC3"/>
    <w:rsid w:val="00325BEF"/>
    <w:rsid w:val="003262B4"/>
    <w:rsid w:val="003321C3"/>
    <w:rsid w:val="00341EA9"/>
    <w:rsid w:val="0036211F"/>
    <w:rsid w:val="00363177"/>
    <w:rsid w:val="003632A8"/>
    <w:rsid w:val="00363614"/>
    <w:rsid w:val="003708F6"/>
    <w:rsid w:val="003906BB"/>
    <w:rsid w:val="00392DDD"/>
    <w:rsid w:val="003B3AE4"/>
    <w:rsid w:val="003C6362"/>
    <w:rsid w:val="003E5F66"/>
    <w:rsid w:val="003F0A74"/>
    <w:rsid w:val="003F1FB1"/>
    <w:rsid w:val="003F2DAA"/>
    <w:rsid w:val="003F7081"/>
    <w:rsid w:val="003F74B1"/>
    <w:rsid w:val="00420B70"/>
    <w:rsid w:val="0042187D"/>
    <w:rsid w:val="004255EA"/>
    <w:rsid w:val="0043139E"/>
    <w:rsid w:val="00437153"/>
    <w:rsid w:val="00441953"/>
    <w:rsid w:val="004426C9"/>
    <w:rsid w:val="00444A48"/>
    <w:rsid w:val="00454327"/>
    <w:rsid w:val="00461087"/>
    <w:rsid w:val="00461393"/>
    <w:rsid w:val="0046629B"/>
    <w:rsid w:val="0048416D"/>
    <w:rsid w:val="00485E5D"/>
    <w:rsid w:val="0049080E"/>
    <w:rsid w:val="00497776"/>
    <w:rsid w:val="004A5EF2"/>
    <w:rsid w:val="004A765A"/>
    <w:rsid w:val="004B0384"/>
    <w:rsid w:val="004B17D1"/>
    <w:rsid w:val="004B5E06"/>
    <w:rsid w:val="005029B1"/>
    <w:rsid w:val="00504523"/>
    <w:rsid w:val="00505CB4"/>
    <w:rsid w:val="00507A25"/>
    <w:rsid w:val="005108A5"/>
    <w:rsid w:val="005168BF"/>
    <w:rsid w:val="00517E18"/>
    <w:rsid w:val="0052674C"/>
    <w:rsid w:val="00526B8A"/>
    <w:rsid w:val="00545DE7"/>
    <w:rsid w:val="005830BD"/>
    <w:rsid w:val="005A3032"/>
    <w:rsid w:val="005A3B66"/>
    <w:rsid w:val="005B2B8E"/>
    <w:rsid w:val="005B7C53"/>
    <w:rsid w:val="005C5862"/>
    <w:rsid w:val="005E4C08"/>
    <w:rsid w:val="005F1E6A"/>
    <w:rsid w:val="005F4A26"/>
    <w:rsid w:val="00600B7C"/>
    <w:rsid w:val="006250F1"/>
    <w:rsid w:val="00633A7C"/>
    <w:rsid w:val="006612CB"/>
    <w:rsid w:val="00672C82"/>
    <w:rsid w:val="00683862"/>
    <w:rsid w:val="0068633A"/>
    <w:rsid w:val="006B16F3"/>
    <w:rsid w:val="006D052E"/>
    <w:rsid w:val="006D185B"/>
    <w:rsid w:val="006D6261"/>
    <w:rsid w:val="006E4853"/>
    <w:rsid w:val="006E7874"/>
    <w:rsid w:val="006F4362"/>
    <w:rsid w:val="00701584"/>
    <w:rsid w:val="0071410A"/>
    <w:rsid w:val="00716B4E"/>
    <w:rsid w:val="007350EE"/>
    <w:rsid w:val="0073725E"/>
    <w:rsid w:val="00743D03"/>
    <w:rsid w:val="00743D4A"/>
    <w:rsid w:val="0074420D"/>
    <w:rsid w:val="00752920"/>
    <w:rsid w:val="00776A06"/>
    <w:rsid w:val="00781D3B"/>
    <w:rsid w:val="007825A7"/>
    <w:rsid w:val="007919AE"/>
    <w:rsid w:val="007A620F"/>
    <w:rsid w:val="007A7E5F"/>
    <w:rsid w:val="007B24D4"/>
    <w:rsid w:val="007B50FA"/>
    <w:rsid w:val="007C1D90"/>
    <w:rsid w:val="007D5B22"/>
    <w:rsid w:val="007E3653"/>
    <w:rsid w:val="008510F7"/>
    <w:rsid w:val="00853FC3"/>
    <w:rsid w:val="00856DE7"/>
    <w:rsid w:val="008860BC"/>
    <w:rsid w:val="00890585"/>
    <w:rsid w:val="00896257"/>
    <w:rsid w:val="008A7402"/>
    <w:rsid w:val="008B254D"/>
    <w:rsid w:val="008C40A0"/>
    <w:rsid w:val="008E4367"/>
    <w:rsid w:val="008E7240"/>
    <w:rsid w:val="008F0602"/>
    <w:rsid w:val="008F3EF5"/>
    <w:rsid w:val="008F4ACD"/>
    <w:rsid w:val="00913D96"/>
    <w:rsid w:val="00923B90"/>
    <w:rsid w:val="00931F20"/>
    <w:rsid w:val="00952F17"/>
    <w:rsid w:val="00961990"/>
    <w:rsid w:val="009623CB"/>
    <w:rsid w:val="00972A92"/>
    <w:rsid w:val="00984CCD"/>
    <w:rsid w:val="00987D8A"/>
    <w:rsid w:val="009910F3"/>
    <w:rsid w:val="00995C1E"/>
    <w:rsid w:val="009B639C"/>
    <w:rsid w:val="009D1868"/>
    <w:rsid w:val="009D3996"/>
    <w:rsid w:val="009E47F8"/>
    <w:rsid w:val="009E5B64"/>
    <w:rsid w:val="009E69CC"/>
    <w:rsid w:val="009F7B08"/>
    <w:rsid w:val="00A0612C"/>
    <w:rsid w:val="00A2285F"/>
    <w:rsid w:val="00A268FC"/>
    <w:rsid w:val="00A61B08"/>
    <w:rsid w:val="00A73E95"/>
    <w:rsid w:val="00A96C02"/>
    <w:rsid w:val="00AA38C3"/>
    <w:rsid w:val="00AA49E5"/>
    <w:rsid w:val="00AA7A2A"/>
    <w:rsid w:val="00AC30E4"/>
    <w:rsid w:val="00AC69DA"/>
    <w:rsid w:val="00AE45F9"/>
    <w:rsid w:val="00AE5197"/>
    <w:rsid w:val="00AE71A3"/>
    <w:rsid w:val="00AF0548"/>
    <w:rsid w:val="00AF3341"/>
    <w:rsid w:val="00AF7777"/>
    <w:rsid w:val="00B05DF1"/>
    <w:rsid w:val="00B10C12"/>
    <w:rsid w:val="00B20AC1"/>
    <w:rsid w:val="00B221A0"/>
    <w:rsid w:val="00B31B7F"/>
    <w:rsid w:val="00B32F51"/>
    <w:rsid w:val="00B37A4D"/>
    <w:rsid w:val="00B5614B"/>
    <w:rsid w:val="00B62993"/>
    <w:rsid w:val="00B77B98"/>
    <w:rsid w:val="00B826F2"/>
    <w:rsid w:val="00B85184"/>
    <w:rsid w:val="00B8774E"/>
    <w:rsid w:val="00B87F5E"/>
    <w:rsid w:val="00B9294C"/>
    <w:rsid w:val="00B97B0C"/>
    <w:rsid w:val="00BA2878"/>
    <w:rsid w:val="00BB4143"/>
    <w:rsid w:val="00BC1961"/>
    <w:rsid w:val="00BC735B"/>
    <w:rsid w:val="00BD4C11"/>
    <w:rsid w:val="00BD59E9"/>
    <w:rsid w:val="00BF49A4"/>
    <w:rsid w:val="00BF54D8"/>
    <w:rsid w:val="00C12EC7"/>
    <w:rsid w:val="00C24B82"/>
    <w:rsid w:val="00C30A44"/>
    <w:rsid w:val="00C32020"/>
    <w:rsid w:val="00C42391"/>
    <w:rsid w:val="00C53D53"/>
    <w:rsid w:val="00C646D1"/>
    <w:rsid w:val="00C72A29"/>
    <w:rsid w:val="00C7486E"/>
    <w:rsid w:val="00C82E3C"/>
    <w:rsid w:val="00C86F76"/>
    <w:rsid w:val="00C92621"/>
    <w:rsid w:val="00CA314E"/>
    <w:rsid w:val="00CC693A"/>
    <w:rsid w:val="00CC7202"/>
    <w:rsid w:val="00D13E33"/>
    <w:rsid w:val="00D16883"/>
    <w:rsid w:val="00D170CC"/>
    <w:rsid w:val="00D21713"/>
    <w:rsid w:val="00D3481B"/>
    <w:rsid w:val="00D446E2"/>
    <w:rsid w:val="00D44B13"/>
    <w:rsid w:val="00D51595"/>
    <w:rsid w:val="00D5284A"/>
    <w:rsid w:val="00D75AEF"/>
    <w:rsid w:val="00D81538"/>
    <w:rsid w:val="00D909E1"/>
    <w:rsid w:val="00DA57A4"/>
    <w:rsid w:val="00DA7145"/>
    <w:rsid w:val="00DB17D3"/>
    <w:rsid w:val="00DC08DB"/>
    <w:rsid w:val="00DC34A8"/>
    <w:rsid w:val="00DD02EA"/>
    <w:rsid w:val="00DF1D2A"/>
    <w:rsid w:val="00E0190F"/>
    <w:rsid w:val="00E01E4D"/>
    <w:rsid w:val="00E04D8C"/>
    <w:rsid w:val="00E158FB"/>
    <w:rsid w:val="00E54E05"/>
    <w:rsid w:val="00E6571E"/>
    <w:rsid w:val="00E76B29"/>
    <w:rsid w:val="00E77342"/>
    <w:rsid w:val="00E81C2F"/>
    <w:rsid w:val="00E8635C"/>
    <w:rsid w:val="00E877A5"/>
    <w:rsid w:val="00E90E2D"/>
    <w:rsid w:val="00EA1A54"/>
    <w:rsid w:val="00EA4B80"/>
    <w:rsid w:val="00EA603A"/>
    <w:rsid w:val="00EC1318"/>
    <w:rsid w:val="00EC423C"/>
    <w:rsid w:val="00ED58E8"/>
    <w:rsid w:val="00EE012E"/>
    <w:rsid w:val="00F00FF8"/>
    <w:rsid w:val="00F17498"/>
    <w:rsid w:val="00F25681"/>
    <w:rsid w:val="00F319EE"/>
    <w:rsid w:val="00F33F63"/>
    <w:rsid w:val="00F401B9"/>
    <w:rsid w:val="00F4653E"/>
    <w:rsid w:val="00F5240B"/>
    <w:rsid w:val="00F730A1"/>
    <w:rsid w:val="00F77190"/>
    <w:rsid w:val="00F808B0"/>
    <w:rsid w:val="00F85269"/>
    <w:rsid w:val="00FA67FB"/>
    <w:rsid w:val="00FC705D"/>
    <w:rsid w:val="00FD47C4"/>
    <w:rsid w:val="00FF5674"/>
    <w:rsid w:val="071005C4"/>
    <w:rsid w:val="147E8334"/>
    <w:rsid w:val="14F77B37"/>
    <w:rsid w:val="1B89D691"/>
    <w:rsid w:val="1C59C6D2"/>
    <w:rsid w:val="307C5FA6"/>
    <w:rsid w:val="39EFE9C0"/>
    <w:rsid w:val="3E3E929E"/>
    <w:rsid w:val="3EA5090F"/>
    <w:rsid w:val="3EB74414"/>
    <w:rsid w:val="3EF5985D"/>
    <w:rsid w:val="47E31D02"/>
    <w:rsid w:val="4BB78DCA"/>
    <w:rsid w:val="4BDF8DBC"/>
    <w:rsid w:val="4D37B9AC"/>
    <w:rsid w:val="55FC9769"/>
    <w:rsid w:val="597E38F3"/>
    <w:rsid w:val="5A9FCB3D"/>
    <w:rsid w:val="5EDF2DA8"/>
    <w:rsid w:val="5EFDA947"/>
    <w:rsid w:val="5F3FE197"/>
    <w:rsid w:val="5F7439E9"/>
    <w:rsid w:val="5FDDDE94"/>
    <w:rsid w:val="5FE89BCF"/>
    <w:rsid w:val="64BC6F7B"/>
    <w:rsid w:val="67A8E332"/>
    <w:rsid w:val="6E7779A2"/>
    <w:rsid w:val="6ECEFEF4"/>
    <w:rsid w:val="6F7C434D"/>
    <w:rsid w:val="6F9DB2A0"/>
    <w:rsid w:val="6FFB5D00"/>
    <w:rsid w:val="6FFE7289"/>
    <w:rsid w:val="74DB7EAD"/>
    <w:rsid w:val="75F73B3A"/>
    <w:rsid w:val="76FDF5C3"/>
    <w:rsid w:val="77FD0D20"/>
    <w:rsid w:val="79CCCE1B"/>
    <w:rsid w:val="7BEDF200"/>
    <w:rsid w:val="7E757BAE"/>
    <w:rsid w:val="7F7BF4B4"/>
    <w:rsid w:val="7F7F65E1"/>
    <w:rsid w:val="7FD74343"/>
    <w:rsid w:val="7FE86644"/>
    <w:rsid w:val="7FEFB0DF"/>
    <w:rsid w:val="7FF81AD2"/>
    <w:rsid w:val="7FFF5562"/>
    <w:rsid w:val="7FFFBCAE"/>
    <w:rsid w:val="96EDD3E4"/>
    <w:rsid w:val="9FAD2B3B"/>
    <w:rsid w:val="AFF5E2F3"/>
    <w:rsid w:val="B79F21DB"/>
    <w:rsid w:val="BCB7E68F"/>
    <w:rsid w:val="BD3FB602"/>
    <w:rsid w:val="BFEF6414"/>
    <w:rsid w:val="BFFFEC87"/>
    <w:rsid w:val="CD3F7640"/>
    <w:rsid w:val="CEF897C7"/>
    <w:rsid w:val="DFFDB073"/>
    <w:rsid w:val="E4F4FE43"/>
    <w:rsid w:val="E6A306FD"/>
    <w:rsid w:val="E74F6195"/>
    <w:rsid w:val="E9E798A8"/>
    <w:rsid w:val="EB03F3EB"/>
    <w:rsid w:val="EF5FDAA9"/>
    <w:rsid w:val="EF6E63AF"/>
    <w:rsid w:val="EF76B94C"/>
    <w:rsid w:val="EFDF4824"/>
    <w:rsid w:val="EFEF5FDE"/>
    <w:rsid w:val="F1FA3E01"/>
    <w:rsid w:val="F3BE8432"/>
    <w:rsid w:val="F3EE695D"/>
    <w:rsid w:val="F3FB5D60"/>
    <w:rsid w:val="F5DBD9E1"/>
    <w:rsid w:val="F5F7C941"/>
    <w:rsid w:val="F6956FC7"/>
    <w:rsid w:val="F7FD9375"/>
    <w:rsid w:val="F9C666A1"/>
    <w:rsid w:val="F9EFDAB8"/>
    <w:rsid w:val="FA5FFCDF"/>
    <w:rsid w:val="FA9C6CAF"/>
    <w:rsid w:val="FAC71591"/>
    <w:rsid w:val="FB97F007"/>
    <w:rsid w:val="FBEF2064"/>
    <w:rsid w:val="FC2FE73F"/>
    <w:rsid w:val="FCED8BD2"/>
    <w:rsid w:val="FCFB261B"/>
    <w:rsid w:val="FE66819A"/>
    <w:rsid w:val="FE7BB48C"/>
    <w:rsid w:val="FEBF8BDE"/>
    <w:rsid w:val="FF298C26"/>
    <w:rsid w:val="FF6D0417"/>
    <w:rsid w:val="FFBBD041"/>
    <w:rsid w:val="FFDFA561"/>
    <w:rsid w:val="FFEB4E5E"/>
    <w:rsid w:val="FFEF0206"/>
    <w:rsid w:val="FFF6F1EC"/>
    <w:rsid w:val="FFFF5B2E"/>
    <w:rsid w:val="FFFFD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7"/>
    <w:autoRedefine/>
    <w:qFormat/>
    <w:uiPriority w:val="9"/>
    <w:pPr>
      <w:keepNext/>
      <w:keepLines/>
      <w:jc w:val="left"/>
      <w:outlineLvl w:val="0"/>
    </w:pPr>
    <w:rPr>
      <w:rFonts w:eastAsia="黑体"/>
      <w:bCs/>
      <w:kern w:val="44"/>
      <w:szCs w:val="44"/>
    </w:rPr>
  </w:style>
  <w:style w:type="paragraph" w:styleId="3">
    <w:name w:val="heading 2"/>
    <w:basedOn w:val="1"/>
    <w:next w:val="1"/>
    <w:link w:val="28"/>
    <w:autoRedefine/>
    <w:unhideWhenUsed/>
    <w:qFormat/>
    <w:uiPriority w:val="9"/>
    <w:pPr>
      <w:keepNext/>
      <w:keepLines/>
      <w:jc w:val="left"/>
      <w:outlineLvl w:val="1"/>
    </w:pPr>
    <w:rPr>
      <w:rFonts w:eastAsia="楷体_GB2312" w:asciiTheme="majorHAnsi" w:hAnsiTheme="majorHAnsi" w:cstheme="majorBidi"/>
      <w:b/>
      <w:bCs/>
      <w:szCs w:val="32"/>
    </w:rPr>
  </w:style>
  <w:style w:type="paragraph" w:styleId="4">
    <w:name w:val="heading 3"/>
    <w:basedOn w:val="1"/>
    <w:next w:val="1"/>
    <w:link w:val="32"/>
    <w:autoRedefine/>
    <w:semiHidden/>
    <w:unhideWhenUsed/>
    <w:qFormat/>
    <w:uiPriority w:val="9"/>
    <w:pPr>
      <w:keepNext/>
      <w:keepLines/>
      <w:spacing w:before="260" w:after="260" w:line="416" w:lineRule="atLeast"/>
      <w:outlineLvl w:val="2"/>
    </w:pPr>
    <w:rPr>
      <w:b/>
      <w:bCs/>
      <w:szCs w:val="32"/>
    </w:rPr>
  </w:style>
  <w:style w:type="paragraph" w:styleId="5">
    <w:name w:val="heading 4"/>
    <w:basedOn w:val="1"/>
    <w:next w:val="1"/>
    <w:link w:val="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autoRedefine/>
    <w:unhideWhenUsed/>
    <w:qFormat/>
    <w:uiPriority w:val="99"/>
    <w:pPr>
      <w:jc w:val="left"/>
    </w:pPr>
  </w:style>
  <w:style w:type="paragraph" w:styleId="7">
    <w:name w:val="toc 3"/>
    <w:basedOn w:val="1"/>
    <w:next w:val="1"/>
    <w:autoRedefine/>
    <w:unhideWhenUsed/>
    <w:qFormat/>
    <w:uiPriority w:val="39"/>
    <w:pPr>
      <w:widowControl/>
      <w:spacing w:after="100" w:line="259" w:lineRule="auto"/>
      <w:ind w:left="440" w:firstLine="0" w:firstLineChars="0"/>
      <w:jc w:val="left"/>
    </w:pPr>
    <w:rPr>
      <w:rFonts w:cs="Times New Roman" w:eastAsiaTheme="minorEastAsia"/>
      <w:kern w:val="0"/>
      <w:sz w:val="22"/>
    </w:rPr>
  </w:style>
  <w:style w:type="paragraph" w:styleId="8">
    <w:name w:val="endnote text"/>
    <w:basedOn w:val="1"/>
    <w:link w:val="90"/>
    <w:semiHidden/>
    <w:unhideWhenUsed/>
    <w:qFormat/>
    <w:uiPriority w:val="99"/>
    <w:pPr>
      <w:snapToGrid w:val="0"/>
      <w:jc w:val="left"/>
    </w:pPr>
  </w:style>
  <w:style w:type="paragraph" w:styleId="9">
    <w:name w:val="footer"/>
    <w:basedOn w:val="1"/>
    <w:link w:val="31"/>
    <w:autoRedefine/>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30"/>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autoRedefine/>
    <w:unhideWhenUsed/>
    <w:qFormat/>
    <w:uiPriority w:val="39"/>
    <w:pPr>
      <w:spacing w:line="460" w:lineRule="exact"/>
      <w:ind w:firstLine="0" w:firstLineChars="0"/>
      <w:jc w:val="left"/>
    </w:pPr>
    <w:rPr>
      <w:rFonts w:ascii="Times New Roman" w:hAnsi="Times New Roman"/>
      <w:b/>
    </w:rPr>
  </w:style>
  <w:style w:type="paragraph" w:styleId="12">
    <w:name w:val="toc 4"/>
    <w:basedOn w:val="1"/>
    <w:next w:val="1"/>
    <w:autoRedefine/>
    <w:unhideWhenUsed/>
    <w:qFormat/>
    <w:uiPriority w:val="39"/>
    <w:pPr>
      <w:tabs>
        <w:tab w:val="right" w:leader="dot" w:pos="8296"/>
      </w:tabs>
      <w:ind w:left="1920" w:leftChars="600" w:firstLine="640"/>
      <w:jc w:val="left"/>
    </w:pPr>
  </w:style>
  <w:style w:type="paragraph" w:styleId="13">
    <w:name w:val="footnote text"/>
    <w:basedOn w:val="1"/>
    <w:link w:val="89"/>
    <w:autoRedefine/>
    <w:semiHidden/>
    <w:unhideWhenUsed/>
    <w:qFormat/>
    <w:uiPriority w:val="99"/>
    <w:pPr>
      <w:snapToGrid w:val="0"/>
      <w:jc w:val="left"/>
    </w:pPr>
    <w:rPr>
      <w:sz w:val="18"/>
      <w:szCs w:val="18"/>
    </w:rPr>
  </w:style>
  <w:style w:type="paragraph" w:styleId="14">
    <w:name w:val="toc 2"/>
    <w:basedOn w:val="1"/>
    <w:next w:val="1"/>
    <w:autoRedefine/>
    <w:unhideWhenUsed/>
    <w:qFormat/>
    <w:uiPriority w:val="39"/>
    <w:pPr>
      <w:ind w:left="200" w:leftChars="200" w:firstLine="0" w:firstLineChars="0"/>
      <w:jc w:val="left"/>
    </w:pPr>
  </w:style>
  <w:style w:type="paragraph" w:styleId="1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6"/>
    <w:next w:val="6"/>
    <w:link w:val="34"/>
    <w:autoRedefine/>
    <w:semiHidden/>
    <w:unhideWhenUsed/>
    <w:qFormat/>
    <w:uiPriority w:val="99"/>
    <w:rPr>
      <w:b/>
      <w:bCs/>
    </w:rPr>
  </w:style>
  <w:style w:type="character" w:styleId="19">
    <w:name w:val="endnote reference"/>
    <w:basedOn w:val="18"/>
    <w:semiHidden/>
    <w:unhideWhenUsed/>
    <w:qFormat/>
    <w:uiPriority w:val="99"/>
    <w:rPr>
      <w:vertAlign w:val="superscript"/>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563C1"/>
      <w:u w:val="single"/>
    </w:rPr>
  </w:style>
  <w:style w:type="character" w:styleId="22">
    <w:name w:val="annotation reference"/>
    <w:basedOn w:val="18"/>
    <w:semiHidden/>
    <w:unhideWhenUsed/>
    <w:qFormat/>
    <w:uiPriority w:val="99"/>
    <w:rPr>
      <w:sz w:val="21"/>
      <w:szCs w:val="21"/>
    </w:rPr>
  </w:style>
  <w:style w:type="character" w:styleId="23">
    <w:name w:val="footnote reference"/>
    <w:basedOn w:val="18"/>
    <w:autoRedefine/>
    <w:semiHidden/>
    <w:unhideWhenUsed/>
    <w:qFormat/>
    <w:uiPriority w:val="99"/>
    <w:rPr>
      <w:vertAlign w:val="superscript"/>
    </w:rPr>
  </w:style>
  <w:style w:type="paragraph" w:customStyle="1" w:styleId="24">
    <w:name w:val="msonormal"/>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5">
    <w:name w:val="xl63"/>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26">
    <w:name w:val="xl6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7">
    <w:name w:val="标题 1 字符"/>
    <w:basedOn w:val="18"/>
    <w:link w:val="2"/>
    <w:qFormat/>
    <w:uiPriority w:val="9"/>
    <w:rPr>
      <w:rFonts w:eastAsia="黑体"/>
      <w:bCs/>
      <w:kern w:val="44"/>
      <w:sz w:val="32"/>
      <w:szCs w:val="44"/>
    </w:rPr>
  </w:style>
  <w:style w:type="character" w:customStyle="1" w:styleId="28">
    <w:name w:val="标题 2 字符"/>
    <w:basedOn w:val="18"/>
    <w:link w:val="3"/>
    <w:qFormat/>
    <w:uiPriority w:val="9"/>
    <w:rPr>
      <w:rFonts w:eastAsia="楷体_GB2312" w:asciiTheme="majorHAnsi" w:hAnsiTheme="majorHAnsi" w:cstheme="majorBidi"/>
      <w:b/>
      <w:bCs/>
      <w:sz w:val="32"/>
      <w:szCs w:val="32"/>
    </w:rPr>
  </w:style>
  <w:style w:type="character" w:customStyle="1" w:styleId="29">
    <w:name w:val="标题 4 字符"/>
    <w:basedOn w:val="18"/>
    <w:link w:val="5"/>
    <w:autoRedefine/>
    <w:qFormat/>
    <w:uiPriority w:val="9"/>
    <w:rPr>
      <w:rFonts w:asciiTheme="majorHAnsi" w:hAnsiTheme="majorHAnsi" w:eastAsiaTheme="majorEastAsia" w:cstheme="majorBidi"/>
      <w:b/>
      <w:bCs/>
      <w:sz w:val="28"/>
      <w:szCs w:val="28"/>
    </w:rPr>
  </w:style>
  <w:style w:type="character" w:customStyle="1" w:styleId="30">
    <w:name w:val="页眉 字符"/>
    <w:basedOn w:val="18"/>
    <w:link w:val="10"/>
    <w:qFormat/>
    <w:uiPriority w:val="99"/>
    <w:rPr>
      <w:rFonts w:eastAsia="仿宋_GB2312"/>
      <w:sz w:val="18"/>
      <w:szCs w:val="18"/>
    </w:rPr>
  </w:style>
  <w:style w:type="character" w:customStyle="1" w:styleId="31">
    <w:name w:val="页脚 字符"/>
    <w:basedOn w:val="18"/>
    <w:link w:val="9"/>
    <w:qFormat/>
    <w:uiPriority w:val="99"/>
    <w:rPr>
      <w:rFonts w:eastAsia="仿宋_GB2312"/>
      <w:sz w:val="18"/>
      <w:szCs w:val="18"/>
    </w:rPr>
  </w:style>
  <w:style w:type="character" w:customStyle="1" w:styleId="32">
    <w:name w:val="标题 3 字符"/>
    <w:basedOn w:val="18"/>
    <w:link w:val="4"/>
    <w:semiHidden/>
    <w:qFormat/>
    <w:uiPriority w:val="9"/>
    <w:rPr>
      <w:rFonts w:eastAsia="仿宋_GB2312"/>
      <w:b/>
      <w:bCs/>
      <w:sz w:val="32"/>
      <w:szCs w:val="32"/>
    </w:rPr>
  </w:style>
  <w:style w:type="character" w:customStyle="1" w:styleId="33">
    <w:name w:val="批注文字 字符"/>
    <w:basedOn w:val="18"/>
    <w:link w:val="6"/>
    <w:qFormat/>
    <w:uiPriority w:val="99"/>
    <w:rPr>
      <w:rFonts w:eastAsia="仿宋_GB2312"/>
      <w:sz w:val="32"/>
    </w:rPr>
  </w:style>
  <w:style w:type="character" w:customStyle="1" w:styleId="34">
    <w:name w:val="批注主题 字符"/>
    <w:basedOn w:val="33"/>
    <w:link w:val="16"/>
    <w:semiHidden/>
    <w:qFormat/>
    <w:uiPriority w:val="99"/>
    <w:rPr>
      <w:rFonts w:eastAsia="仿宋_GB2312"/>
      <w:b/>
      <w:bCs/>
      <w:sz w:val="32"/>
    </w:rPr>
  </w:style>
  <w:style w:type="paragraph" w:customStyle="1" w:styleId="35">
    <w:name w:val="修订1"/>
    <w:hidden/>
    <w:semiHidden/>
    <w:qFormat/>
    <w:uiPriority w:val="99"/>
    <w:rPr>
      <w:rFonts w:eastAsia="仿宋_GB2312" w:asciiTheme="minorHAnsi" w:hAnsiTheme="minorHAnsi" w:cstheme="minorBidi"/>
      <w:kern w:val="2"/>
      <w:sz w:val="32"/>
      <w:szCs w:val="22"/>
      <w:lang w:val="en-US" w:eastAsia="zh-CN" w:bidi="ar-SA"/>
    </w:rPr>
  </w:style>
  <w:style w:type="paragraph" w:customStyle="1" w:styleId="36">
    <w:name w:val="TOC 标题1"/>
    <w:basedOn w:val="2"/>
    <w:next w:val="1"/>
    <w:unhideWhenUsed/>
    <w:qFormat/>
    <w:uiPriority w:val="39"/>
    <w:pPr>
      <w:widowControl/>
      <w:spacing w:before="240" w:line="259" w:lineRule="auto"/>
      <w:ind w:firstLine="0" w:firstLineChars="0"/>
      <w:outlineLvl w:val="9"/>
    </w:pPr>
    <w:rPr>
      <w:rFonts w:asciiTheme="majorHAnsi" w:hAnsiTheme="majorHAnsi" w:eastAsiaTheme="majorEastAsia" w:cstheme="majorBidi"/>
      <w:bCs w:val="0"/>
      <w:color w:val="376092" w:themeColor="accent1" w:themeShade="BF"/>
      <w:kern w:val="0"/>
      <w:szCs w:val="32"/>
    </w:rPr>
  </w:style>
  <w:style w:type="paragraph" w:customStyle="1" w:styleId="37">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FF0000"/>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FF0000"/>
      <w:kern w:val="0"/>
      <w:sz w:val="24"/>
      <w:szCs w:val="24"/>
    </w:rPr>
  </w:style>
  <w:style w:type="paragraph" w:customStyle="1" w:styleId="43">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0"/>
      <w:szCs w:val="20"/>
    </w:rPr>
  </w:style>
  <w:style w:type="paragraph" w:customStyle="1" w:styleId="44">
    <w:name w:val="font7"/>
    <w:basedOn w:val="1"/>
    <w:qFormat/>
    <w:uiPriority w:val="0"/>
    <w:pPr>
      <w:widowControl/>
      <w:spacing w:before="100" w:beforeAutospacing="1" w:after="100" w:afterAutospacing="1" w:line="240" w:lineRule="auto"/>
      <w:ind w:firstLine="0" w:firstLineChars="0"/>
      <w:jc w:val="left"/>
    </w:pPr>
    <w:rPr>
      <w:rFonts w:ascii="方正仿宋_GBK" w:hAnsi="方正仿宋_GBK" w:eastAsia="方正仿宋_GBK" w:cs="宋体"/>
      <w:color w:val="000000"/>
      <w:kern w:val="0"/>
      <w:sz w:val="20"/>
      <w:szCs w:val="20"/>
    </w:rPr>
  </w:style>
  <w:style w:type="paragraph" w:customStyle="1" w:styleId="45">
    <w:name w:val="font8"/>
    <w:basedOn w:val="1"/>
    <w:qFormat/>
    <w:uiPriority w:val="0"/>
    <w:pPr>
      <w:widowControl/>
      <w:spacing w:before="100" w:beforeAutospacing="1" w:after="100" w:afterAutospacing="1" w:line="240" w:lineRule="auto"/>
      <w:ind w:firstLine="0" w:firstLineChars="0"/>
      <w:jc w:val="left"/>
    </w:pPr>
    <w:rPr>
      <w:rFonts w:ascii="Courier New" w:hAnsi="Courier New" w:eastAsia="宋体" w:cs="Courier New"/>
      <w:color w:val="000000"/>
      <w:kern w:val="0"/>
      <w:sz w:val="20"/>
      <w:szCs w:val="20"/>
    </w:rPr>
  </w:style>
  <w:style w:type="paragraph" w:customStyle="1" w:styleId="46">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47">
    <w:name w:val="xl74"/>
    <w:basedOn w:val="1"/>
    <w:qFormat/>
    <w:uiPriority w:val="0"/>
    <w:pPr>
      <w:widowControl/>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4"/>
      <w:szCs w:val="24"/>
    </w:rPr>
  </w:style>
  <w:style w:type="paragraph" w:customStyle="1" w:styleId="48">
    <w:name w:val="xl75"/>
    <w:basedOn w:val="1"/>
    <w:qFormat/>
    <w:uiPriority w:val="0"/>
    <w:pPr>
      <w:widowControl/>
      <w:shd w:val="clear" w:color="000000" w:fill="FFFFFF"/>
      <w:spacing w:before="100" w:beforeAutospacing="1" w:after="100" w:afterAutospacing="1" w:line="240" w:lineRule="auto"/>
      <w:ind w:firstLine="0" w:firstLineChars="0"/>
      <w:jc w:val="center"/>
    </w:pPr>
    <w:rPr>
      <w:rFonts w:ascii="宋体" w:hAnsi="宋体" w:eastAsia="宋体" w:cs="宋体"/>
      <w:b/>
      <w:bCs/>
      <w:color w:val="000000"/>
      <w:kern w:val="0"/>
      <w:sz w:val="20"/>
      <w:szCs w:val="20"/>
    </w:rPr>
  </w:style>
  <w:style w:type="paragraph" w:customStyle="1" w:styleId="49">
    <w:name w:val="xl76"/>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eastAsia="宋体" w:cs="宋体"/>
      <w:color w:val="000000"/>
      <w:kern w:val="0"/>
      <w:sz w:val="20"/>
      <w:szCs w:val="20"/>
    </w:rPr>
  </w:style>
  <w:style w:type="paragraph" w:customStyle="1" w:styleId="50">
    <w:name w:val="xl77"/>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eastAsia="宋体" w:cs="宋体"/>
      <w:b/>
      <w:bCs/>
      <w:color w:val="000000"/>
      <w:kern w:val="0"/>
      <w:sz w:val="20"/>
      <w:szCs w:val="20"/>
    </w:rPr>
  </w:style>
  <w:style w:type="paragraph" w:customStyle="1" w:styleId="51">
    <w:name w:val="xl78"/>
    <w:basedOn w:val="1"/>
    <w:autoRedefine/>
    <w:qFormat/>
    <w:uiPriority w:val="0"/>
    <w:pPr>
      <w:widowControl/>
      <w:shd w:val="clear" w:color="000000"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52">
    <w:name w:val="xl79"/>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eastAsia="宋体" w:cs="宋体"/>
      <w:color w:val="000000"/>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b/>
      <w:bCs/>
      <w:color w:val="000000"/>
      <w:kern w:val="0"/>
      <w:sz w:val="20"/>
      <w:szCs w:val="20"/>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5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w:hAnsi="等线" w:eastAsia="等线" w:cs="宋体"/>
      <w:color w:val="000000"/>
      <w:kern w:val="0"/>
      <w:sz w:val="20"/>
      <w:szCs w:val="20"/>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pPr>
    <w:rPr>
      <w:rFonts w:ascii="宋体" w:hAnsi="宋体" w:eastAsia="宋体" w:cs="宋体"/>
      <w:color w:val="000000"/>
      <w:kern w:val="0"/>
      <w:sz w:val="20"/>
      <w:szCs w:val="20"/>
    </w:rPr>
  </w:style>
  <w:style w:type="paragraph" w:customStyle="1" w:styleId="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0">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6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6">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w:hAnsi="等线" w:eastAsia="等线" w:cs="宋体"/>
      <w:color w:val="000000"/>
      <w:kern w:val="0"/>
      <w:sz w:val="20"/>
      <w:szCs w:val="20"/>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6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w:hAnsi="等线" w:eastAsia="等线" w:cs="宋体"/>
      <w:color w:val="000000"/>
      <w:kern w:val="0"/>
      <w:sz w:val="20"/>
      <w:szCs w:val="20"/>
    </w:rPr>
  </w:style>
  <w:style w:type="paragraph" w:customStyle="1" w:styleId="7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Light" w:hAnsi="等线 Light" w:eastAsia="等线 Light" w:cs="宋体"/>
      <w:color w:val="000000"/>
      <w:kern w:val="0"/>
      <w:sz w:val="20"/>
      <w:szCs w:val="20"/>
    </w:rPr>
  </w:style>
  <w:style w:type="paragraph" w:customStyle="1" w:styleId="72">
    <w:name w:val="xl99"/>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3">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74">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w:hAnsi="等线" w:eastAsia="等线" w:cs="宋体"/>
      <w:color w:val="000000"/>
      <w:kern w:val="0"/>
      <w:sz w:val="20"/>
      <w:szCs w:val="20"/>
    </w:rPr>
  </w:style>
  <w:style w:type="paragraph" w:customStyle="1" w:styleId="75">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Light" w:hAnsi="等线 Light" w:eastAsia="等线 Light" w:cs="宋体"/>
      <w:color w:val="000000"/>
      <w:kern w:val="0"/>
      <w:sz w:val="20"/>
      <w:szCs w:val="20"/>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Light" w:hAnsi="等线 Light" w:eastAsia="等线 Light" w:cs="宋体"/>
      <w:color w:val="000000"/>
      <w:kern w:val="0"/>
      <w:sz w:val="20"/>
      <w:szCs w:val="20"/>
    </w:rPr>
  </w:style>
  <w:style w:type="paragraph" w:customStyle="1" w:styleId="78">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等线" w:hAnsi="等线" w:eastAsia="等线" w:cs="宋体"/>
      <w:color w:val="000000"/>
      <w:kern w:val="0"/>
      <w:sz w:val="20"/>
      <w:szCs w:val="20"/>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8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81">
    <w:name w:val="xl108"/>
    <w:basedOn w:val="1"/>
    <w:qFormat/>
    <w:uiPriority w:val="0"/>
    <w:pPr>
      <w:widowControl/>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0"/>
      <w:szCs w:val="20"/>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pPr>
    <w:rPr>
      <w:rFonts w:ascii="宋体" w:hAnsi="宋体" w:eastAsia="宋体" w:cs="宋体"/>
      <w:b/>
      <w:bCs/>
      <w:color w:val="000000"/>
      <w:kern w:val="0"/>
      <w:sz w:val="20"/>
      <w:szCs w:val="20"/>
    </w:rPr>
  </w:style>
  <w:style w:type="paragraph" w:customStyle="1" w:styleId="8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等线" w:hAnsi="等线" w:eastAsia="等线" w:cs="宋体"/>
      <w:kern w:val="0"/>
      <w:sz w:val="20"/>
      <w:szCs w:val="20"/>
    </w:rPr>
  </w:style>
  <w:style w:type="paragraph" w:customStyle="1" w:styleId="8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等线" w:hAnsi="等线" w:eastAsia="等线" w:cs="宋体"/>
      <w:kern w:val="0"/>
      <w:sz w:val="20"/>
      <w:szCs w:val="20"/>
    </w:rPr>
  </w:style>
  <w:style w:type="paragraph" w:customStyle="1" w:styleId="8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8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pPr>
    <w:rPr>
      <w:rFonts w:ascii="宋体" w:hAnsi="宋体" w:eastAsia="宋体" w:cs="宋体"/>
      <w:kern w:val="0"/>
      <w:sz w:val="20"/>
      <w:szCs w:val="20"/>
    </w:rPr>
  </w:style>
  <w:style w:type="paragraph" w:customStyle="1" w:styleId="8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等线" w:hAnsi="等线" w:eastAsia="等线" w:cs="宋体"/>
      <w:color w:val="000000"/>
      <w:kern w:val="0"/>
      <w:sz w:val="20"/>
      <w:szCs w:val="20"/>
    </w:rPr>
  </w:style>
  <w:style w:type="paragraph" w:customStyle="1" w:styleId="88">
    <w:name w:val="TOC 标题2"/>
    <w:basedOn w:val="2"/>
    <w:next w:val="1"/>
    <w:unhideWhenUsed/>
    <w:qFormat/>
    <w:uiPriority w:val="39"/>
    <w:pPr>
      <w:widowControl/>
      <w:spacing w:before="240" w:line="259" w:lineRule="auto"/>
      <w:ind w:firstLine="0" w:firstLineChars="0"/>
      <w:outlineLvl w:val="9"/>
    </w:pPr>
    <w:rPr>
      <w:rFonts w:asciiTheme="majorHAnsi" w:hAnsiTheme="majorHAnsi" w:eastAsiaTheme="majorEastAsia" w:cstheme="majorBidi"/>
      <w:bCs w:val="0"/>
      <w:color w:val="376092" w:themeColor="accent1" w:themeShade="BF"/>
      <w:kern w:val="0"/>
      <w:szCs w:val="32"/>
    </w:rPr>
  </w:style>
  <w:style w:type="character" w:customStyle="1" w:styleId="89">
    <w:name w:val="脚注文本 字符"/>
    <w:basedOn w:val="18"/>
    <w:link w:val="13"/>
    <w:semiHidden/>
    <w:qFormat/>
    <w:uiPriority w:val="99"/>
    <w:rPr>
      <w:rFonts w:eastAsia="仿宋_GB2312" w:asciiTheme="minorHAnsi" w:hAnsiTheme="minorHAnsi" w:cstheme="minorBidi"/>
      <w:kern w:val="2"/>
      <w:sz w:val="18"/>
      <w:szCs w:val="18"/>
    </w:rPr>
  </w:style>
  <w:style w:type="character" w:customStyle="1" w:styleId="90">
    <w:name w:val="尾注文本 字符"/>
    <w:basedOn w:val="18"/>
    <w:link w:val="8"/>
    <w:semiHidden/>
    <w:qFormat/>
    <w:uiPriority w:val="99"/>
    <w:rPr>
      <w:rFonts w:eastAsia="仿宋_GB2312" w:asciiTheme="minorHAnsi" w:hAnsiTheme="minorHAnsi" w:cstheme="minorBidi"/>
      <w:kern w:val="2"/>
      <w:sz w:val="32"/>
      <w:szCs w:val="22"/>
    </w:rPr>
  </w:style>
  <w:style w:type="paragraph" w:customStyle="1" w:styleId="91">
    <w:name w:val="Revision"/>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108</Pages>
  <Words>13791</Words>
  <Characters>14135</Characters>
  <Lines>475</Lines>
  <Paragraphs>133</Paragraphs>
  <TotalTime>66</TotalTime>
  <ScaleCrop>false</ScaleCrop>
  <LinksUpToDate>false</LinksUpToDate>
  <CharactersWithSpaces>14155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2022-04-29T09:21:00Z</dcterms:created>
  <dc:creator>Lenovo</dc:creator>
  <cp:lastModifiedBy>木森森</cp:lastModifiedBy>
  <cp:lastPrinted>2022-08-10T01:00:00Z</cp:lastPrinted>
  <dcterms:modified xsi:type="dcterms:W3CDTF">2025-07-03T03:08:20Z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C83BE20A929D4DEF823E4190AECE1F49</vt:lpwstr>
  </property>
  <property fmtid="{D5CDD505-2E9C-101B-9397-08002B2CF9AE}" pid="4" name="KSOTemplateDocerSaveRecord">
    <vt:lpwstr>eyJoZGlkIjoiMTM2MWYwZGUwODJhYzhlNjgwYjlkZTdlYTcxMmFkNWIiLCJ1c2VySWQiOiI0NTY5ODgzNTMifQ==</vt:lpwstr>
  </property>
</Properties>
</file>